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34B9487B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10160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A57C10" w:rsidRPr="00364B51" w:rsidRDefault="00A57C10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7777777" w:rsidR="00A57C10" w:rsidRPr="007F41AB" w:rsidRDefault="00A57C10" w:rsidP="007F4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47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" fillcolor="#f2f2f2" strokecolor="black [3213]">
                <v:textbox>
                  <w:txbxContent>
                    <w:p w14:paraId="6F8120B8" w14:textId="77777777" w:rsidR="00A57C10" w:rsidRPr="00364B51" w:rsidRDefault="00A57C10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7777777" w:rsidR="00A57C10" w:rsidRPr="007F41AB" w:rsidRDefault="00A57C10" w:rsidP="007F4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7652C66E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…………………dn………..</w:t>
      </w:r>
      <w:r w:rsidR="00A3291E" w:rsidRPr="00A35EAF">
        <w:rPr>
          <w:rFonts w:ascii="Arial" w:hAnsi="Arial" w:cs="Arial"/>
          <w:bCs/>
          <w:szCs w:val="44"/>
        </w:rPr>
        <w:t>202</w:t>
      </w:r>
      <w:r w:rsidR="00D22C7B">
        <w:rPr>
          <w:rFonts w:ascii="Arial" w:hAnsi="Arial" w:cs="Arial"/>
          <w:bCs/>
          <w:szCs w:val="44"/>
        </w:rPr>
        <w:t>3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r.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3AF60EAB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  <w:t>……………………..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77777777" w:rsidR="007947AD" w:rsidRPr="00A35EAF" w:rsidRDefault="00A92AFE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…</w:t>
      </w:r>
      <w:r w:rsidR="007B70E9" w:rsidRPr="00A35EAF">
        <w:rPr>
          <w:rFonts w:ascii="Arial" w:hAnsi="Arial" w:cs="Arial"/>
          <w:b/>
          <w:szCs w:val="32"/>
        </w:rPr>
        <w:t>……………………………………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53B1F8DD" w:rsidR="001E3954" w:rsidRPr="00C752A2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(t.j. Dz. U. z 202</w:t>
      </w:r>
      <w:r w:rsidR="00FF7063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2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r. poz. </w:t>
      </w:r>
      <w:r w:rsidR="00FF7063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690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z późn. zm.)</w:t>
      </w:r>
    </w:p>
    <w:p w14:paraId="637E9323" w14:textId="36481A1C" w:rsidR="00273B0F" w:rsidRPr="00EC5A45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EC5A45">
        <w:rPr>
          <w:rFonts w:ascii="Arial" w:hAnsi="Arial" w:cs="Arial"/>
          <w:bCs/>
          <w:sz w:val="20"/>
          <w:szCs w:val="20"/>
          <w:lang w:val="pl-PL"/>
        </w:rPr>
        <w:t xml:space="preserve">art. 37 ustawy z dnia 30 kwietnia 2004 r. </w:t>
      </w:r>
      <w:r w:rsidRPr="00EC5A45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EC5A45">
        <w:rPr>
          <w:rFonts w:ascii="Arial" w:hAnsi="Arial" w:cs="Arial"/>
          <w:bCs/>
          <w:sz w:val="20"/>
          <w:szCs w:val="20"/>
          <w:lang w:val="pl-PL"/>
        </w:rPr>
        <w:t xml:space="preserve"> (</w:t>
      </w:r>
      <w:bookmarkStart w:id="0" w:name="_Hlk91838971"/>
      <w:r w:rsidR="0017301D" w:rsidRPr="00EC5A45">
        <w:rPr>
          <w:rFonts w:ascii="Arial" w:hAnsi="Arial" w:cs="Arial"/>
          <w:bCs/>
          <w:sz w:val="20"/>
          <w:szCs w:val="20"/>
          <w:lang w:val="pl-PL"/>
        </w:rPr>
        <w:t xml:space="preserve">t.j. </w:t>
      </w:r>
      <w:r w:rsidRPr="00EC5A45">
        <w:rPr>
          <w:rFonts w:ascii="Arial" w:hAnsi="Arial" w:cs="Arial"/>
          <w:bCs/>
          <w:sz w:val="20"/>
          <w:szCs w:val="20"/>
          <w:lang w:val="pl-PL"/>
        </w:rPr>
        <w:t xml:space="preserve">Dz. U. </w:t>
      </w:r>
      <w:r w:rsidR="0017301D" w:rsidRPr="00EC5A45">
        <w:rPr>
          <w:rFonts w:ascii="Arial" w:hAnsi="Arial" w:cs="Arial"/>
          <w:bCs/>
          <w:sz w:val="20"/>
          <w:szCs w:val="20"/>
          <w:lang w:val="pl-PL"/>
        </w:rPr>
        <w:t>z 202</w:t>
      </w:r>
      <w:r w:rsidR="007A0DB4" w:rsidRPr="00EC5A45">
        <w:rPr>
          <w:rFonts w:ascii="Arial" w:hAnsi="Arial" w:cs="Arial"/>
          <w:bCs/>
          <w:sz w:val="20"/>
          <w:szCs w:val="20"/>
          <w:lang w:val="pl-PL"/>
        </w:rPr>
        <w:t>1</w:t>
      </w:r>
      <w:r w:rsidR="00F46E46" w:rsidRPr="00EC5A45">
        <w:rPr>
          <w:rFonts w:ascii="Arial" w:hAnsi="Arial" w:cs="Arial"/>
          <w:bCs/>
          <w:sz w:val="20"/>
          <w:szCs w:val="20"/>
          <w:lang w:val="pl-PL"/>
        </w:rPr>
        <w:t xml:space="preserve"> r. poz. </w:t>
      </w:r>
      <w:r w:rsidR="0017301D" w:rsidRPr="00EC5A45">
        <w:rPr>
          <w:rFonts w:ascii="Arial" w:hAnsi="Arial" w:cs="Arial"/>
          <w:bCs/>
          <w:sz w:val="20"/>
          <w:szCs w:val="20"/>
          <w:lang w:val="pl-PL"/>
        </w:rPr>
        <w:t>7</w:t>
      </w:r>
      <w:r w:rsidR="007A0DB4" w:rsidRPr="00EC5A45">
        <w:rPr>
          <w:rFonts w:ascii="Arial" w:hAnsi="Arial" w:cs="Arial"/>
          <w:bCs/>
          <w:sz w:val="20"/>
          <w:szCs w:val="20"/>
          <w:lang w:val="pl-PL"/>
        </w:rPr>
        <w:t>43</w:t>
      </w:r>
      <w:r w:rsidR="00A57C10" w:rsidRPr="00A57C10">
        <w:t xml:space="preserve"> </w:t>
      </w:r>
      <w:r w:rsidR="00A57C10" w:rsidRPr="00A57C10">
        <w:rPr>
          <w:rFonts w:ascii="Arial" w:hAnsi="Arial" w:cs="Arial"/>
          <w:bCs/>
          <w:sz w:val="20"/>
          <w:szCs w:val="20"/>
          <w:lang w:val="pl-PL"/>
        </w:rPr>
        <w:t>z późn. zm</w:t>
      </w:r>
      <w:r w:rsidR="00F46E46" w:rsidRPr="00EC5A45">
        <w:rPr>
          <w:rFonts w:ascii="Arial" w:hAnsi="Arial" w:cs="Arial"/>
          <w:bCs/>
          <w:sz w:val="20"/>
          <w:szCs w:val="20"/>
          <w:lang w:val="pl-PL"/>
        </w:rPr>
        <w:t>)</w:t>
      </w:r>
      <w:r w:rsidRPr="00EC5A45">
        <w:rPr>
          <w:rFonts w:ascii="Arial" w:hAnsi="Arial" w:cs="Arial"/>
          <w:bCs/>
          <w:sz w:val="20"/>
          <w:szCs w:val="20"/>
          <w:lang w:val="pl-PL"/>
        </w:rPr>
        <w:t>,</w:t>
      </w:r>
      <w:bookmarkEnd w:id="0"/>
    </w:p>
    <w:p w14:paraId="2AAA99AE" w14:textId="48BBB0E8" w:rsidR="006815CF" w:rsidRPr="00D54702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D54702">
        <w:rPr>
          <w:rFonts w:ascii="Arial" w:hAnsi="Arial" w:cs="Arial"/>
          <w:sz w:val="20"/>
          <w:szCs w:val="20"/>
          <w:lang w:val="pl-PL"/>
        </w:rPr>
        <w:t>rozporządzenie</w:t>
      </w:r>
      <w:r w:rsidRPr="00D54702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</w:t>
      </w:r>
      <w:r w:rsidR="00AD2624" w:rsidRPr="00D5470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D54702">
        <w:rPr>
          <w:rFonts w:ascii="Arial" w:hAnsi="Arial" w:cs="Arial"/>
          <w:iCs/>
          <w:sz w:val="20"/>
          <w:szCs w:val="20"/>
          <w:lang w:val="pl-PL"/>
        </w:rPr>
        <w:t xml:space="preserve">Funduszu Szkoleniowego </w:t>
      </w:r>
      <w:r w:rsidR="00326577" w:rsidRPr="00D54702">
        <w:rPr>
          <w:rFonts w:ascii="Arial" w:hAnsi="Arial" w:cs="Arial"/>
          <w:iCs/>
          <w:sz w:val="20"/>
          <w:szCs w:val="20"/>
          <w:lang w:val="pl-PL"/>
        </w:rPr>
        <w:t>(t.j. Dz. U. z 2018</w:t>
      </w:r>
      <w:r w:rsidR="00846DCA" w:rsidRPr="00D5470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326577" w:rsidRPr="00D54702">
        <w:rPr>
          <w:rFonts w:ascii="Arial" w:hAnsi="Arial" w:cs="Arial"/>
          <w:iCs/>
          <w:sz w:val="20"/>
          <w:szCs w:val="20"/>
          <w:lang w:val="pl-PL"/>
        </w:rPr>
        <w:t>r., poz. 117),</w:t>
      </w:r>
    </w:p>
    <w:p w14:paraId="5548AC6F" w14:textId="7C5244BF" w:rsidR="00EA147F" w:rsidRPr="00120017" w:rsidRDefault="00EA147F" w:rsidP="007A0B3A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  <w:lang w:val="pl-PL"/>
        </w:rPr>
      </w:pPr>
      <w:r w:rsidRPr="00120017">
        <w:rPr>
          <w:rFonts w:ascii="Arial" w:hAnsi="Arial" w:cs="Arial"/>
          <w:sz w:val="20"/>
          <w:szCs w:val="20"/>
          <w:lang w:val="pl-PL"/>
        </w:rPr>
        <w:t xml:space="preserve">rozporządzenie </w:t>
      </w:r>
      <w:r w:rsidRPr="00120017">
        <w:rPr>
          <w:rFonts w:ascii="Arial" w:hAnsi="Arial" w:cs="Arial"/>
          <w:iCs/>
          <w:sz w:val="20"/>
          <w:szCs w:val="20"/>
          <w:lang w:val="pl-PL"/>
        </w:rPr>
        <w:t xml:space="preserve">Komisji (UE) nr 1407/2013 z dnia 18 grudnia 2013 r. w sprawie stosowania art. 107 i 108 Traktatu o funkcjonowaniu Unii Europejskiej do pomocy de minimis </w:t>
      </w:r>
      <w:r w:rsidR="00607259" w:rsidRPr="00120017">
        <w:rPr>
          <w:rFonts w:ascii="Arial" w:hAnsi="Arial" w:cs="Arial"/>
          <w:iCs/>
          <w:sz w:val="20"/>
          <w:szCs w:val="20"/>
          <w:lang w:val="pl-PL"/>
        </w:rPr>
        <w:t>(Dz. U. UE. L. z 2013 r. Nr 352, str. 1 z późn. zm.)</w:t>
      </w:r>
      <w:r w:rsidRPr="00120017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600C0127" w14:textId="12B44D09" w:rsidR="00EA147F" w:rsidRPr="00120017" w:rsidRDefault="00EA147F" w:rsidP="007A0B3A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  <w:lang w:val="pl-PL"/>
        </w:rPr>
      </w:pPr>
      <w:r w:rsidRPr="00120017">
        <w:rPr>
          <w:rFonts w:ascii="Arial" w:hAnsi="Arial" w:cs="Arial"/>
          <w:sz w:val="20"/>
          <w:szCs w:val="20"/>
          <w:lang w:val="pl-PL"/>
        </w:rPr>
        <w:t>rozporządzenie</w:t>
      </w:r>
      <w:r w:rsidRPr="00120017">
        <w:rPr>
          <w:rFonts w:ascii="Arial" w:hAnsi="Arial" w:cs="Arial"/>
          <w:iCs/>
          <w:sz w:val="20"/>
          <w:szCs w:val="20"/>
          <w:lang w:val="pl-PL"/>
        </w:rPr>
        <w:t xml:space="preserve"> Komisji (UE) nr 1408/2013 z dnia 18 grudnia 2013 r. w sprawie stosowania art. 107 i 108 Traktatu o funkcjonowaniu Unii Europejskiej do pomocy de mi</w:t>
      </w:r>
      <w:r w:rsidR="00A720B5" w:rsidRPr="00120017">
        <w:rPr>
          <w:rFonts w:ascii="Arial" w:hAnsi="Arial" w:cs="Arial"/>
          <w:iCs/>
          <w:sz w:val="20"/>
          <w:szCs w:val="20"/>
          <w:lang w:val="pl-PL"/>
        </w:rPr>
        <w:t>nimis w sektorze rolnym</w:t>
      </w:r>
      <w:r w:rsidR="00F0125F" w:rsidRPr="00120017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120017">
        <w:rPr>
          <w:rFonts w:ascii="Arial" w:hAnsi="Arial" w:cs="Arial"/>
          <w:iCs/>
          <w:sz w:val="20"/>
          <w:szCs w:val="20"/>
          <w:lang w:val="pl-PL"/>
        </w:rPr>
        <w:t>(Dz. U. UE. L. z 2013 r. Nr 352, str. 9 z późn. zm.)</w:t>
      </w:r>
      <w:r w:rsidR="00956C69" w:rsidRPr="00120017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47952569" w14:textId="15A24E4F" w:rsidR="00EA147F" w:rsidRPr="00EC5A45" w:rsidRDefault="00EA147F" w:rsidP="007A0B3A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iCs/>
          <w:sz w:val="20"/>
          <w:szCs w:val="20"/>
        </w:rPr>
      </w:pPr>
      <w:r w:rsidRPr="00EC5A45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EC5A45">
        <w:rPr>
          <w:rFonts w:ascii="Arial" w:hAnsi="Arial" w:cs="Arial"/>
          <w:iCs/>
          <w:sz w:val="20"/>
          <w:szCs w:val="20"/>
        </w:rPr>
        <w:t>7</w:t>
      </w:r>
      <w:r w:rsidR="0017301D" w:rsidRPr="00EC5A45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EC5A45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EC5A45">
        <w:rPr>
          <w:rFonts w:ascii="Arial" w:hAnsi="Arial" w:cs="Arial"/>
          <w:iCs/>
          <w:sz w:val="20"/>
          <w:szCs w:val="20"/>
        </w:rPr>
        <w:t xml:space="preserve">1 </w:t>
      </w:r>
      <w:r w:rsidRPr="00EC5A45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EC5A45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EC5A45">
        <w:rPr>
          <w:rFonts w:ascii="Arial" w:hAnsi="Arial" w:cs="Arial"/>
          <w:iCs/>
          <w:sz w:val="20"/>
          <w:szCs w:val="20"/>
        </w:rPr>
        <w:t>z dn</w:t>
      </w:r>
      <w:r w:rsidR="00F46E46" w:rsidRPr="00EC5A45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EC5A45">
        <w:rPr>
          <w:rFonts w:ascii="Arial" w:hAnsi="Arial" w:cs="Arial"/>
          <w:iCs/>
          <w:sz w:val="20"/>
          <w:szCs w:val="20"/>
        </w:rPr>
        <w:t>6 marca 2018</w:t>
      </w:r>
      <w:r w:rsidR="00FA0ACE" w:rsidRPr="00EC5A45">
        <w:rPr>
          <w:rFonts w:ascii="Arial" w:hAnsi="Arial" w:cs="Arial"/>
          <w:iCs/>
          <w:sz w:val="20"/>
          <w:szCs w:val="20"/>
        </w:rPr>
        <w:t xml:space="preserve"> </w:t>
      </w:r>
      <w:r w:rsidR="00F46E46" w:rsidRPr="00EC5A45">
        <w:rPr>
          <w:rFonts w:ascii="Arial" w:hAnsi="Arial" w:cs="Arial"/>
          <w:iCs/>
          <w:sz w:val="20"/>
          <w:szCs w:val="20"/>
        </w:rPr>
        <w:t>r. (</w:t>
      </w:r>
      <w:r w:rsidR="006815CF" w:rsidRPr="00EC5A45">
        <w:rPr>
          <w:rFonts w:ascii="Arial" w:hAnsi="Arial" w:cs="Arial"/>
          <w:iCs/>
          <w:sz w:val="20"/>
          <w:szCs w:val="20"/>
        </w:rPr>
        <w:t>t</w:t>
      </w:r>
      <w:r w:rsidR="005340FE" w:rsidRPr="00EC5A45">
        <w:rPr>
          <w:rFonts w:ascii="Arial" w:hAnsi="Arial" w:cs="Arial"/>
          <w:iCs/>
          <w:sz w:val="20"/>
          <w:szCs w:val="20"/>
        </w:rPr>
        <w:t>.</w:t>
      </w:r>
      <w:r w:rsidR="006815CF" w:rsidRPr="00EC5A45">
        <w:rPr>
          <w:rFonts w:ascii="Arial" w:hAnsi="Arial" w:cs="Arial"/>
          <w:iCs/>
          <w:sz w:val="20"/>
          <w:szCs w:val="20"/>
        </w:rPr>
        <w:t xml:space="preserve">j. </w:t>
      </w:r>
      <w:r w:rsidR="00F46E46" w:rsidRPr="00EC5A45">
        <w:rPr>
          <w:rFonts w:ascii="Arial" w:hAnsi="Arial" w:cs="Arial"/>
          <w:iCs/>
          <w:sz w:val="20"/>
          <w:szCs w:val="20"/>
        </w:rPr>
        <w:t>Dz. U.</w:t>
      </w:r>
      <w:r w:rsidR="006815CF" w:rsidRPr="00EC5A45">
        <w:rPr>
          <w:rFonts w:ascii="Arial" w:hAnsi="Arial" w:cs="Arial"/>
          <w:iCs/>
          <w:sz w:val="20"/>
          <w:szCs w:val="20"/>
        </w:rPr>
        <w:t xml:space="preserve"> z</w:t>
      </w:r>
      <w:r w:rsidR="00F46E46" w:rsidRPr="00EC5A45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EC5A45">
        <w:rPr>
          <w:rFonts w:ascii="Arial" w:hAnsi="Arial" w:cs="Arial"/>
          <w:iCs/>
          <w:sz w:val="20"/>
          <w:szCs w:val="20"/>
        </w:rPr>
        <w:t>20</w:t>
      </w:r>
      <w:r w:rsidR="00B367D3" w:rsidRPr="00EC5A45">
        <w:rPr>
          <w:rFonts w:ascii="Arial" w:hAnsi="Arial" w:cs="Arial"/>
          <w:iCs/>
          <w:sz w:val="20"/>
          <w:szCs w:val="20"/>
        </w:rPr>
        <w:t>2</w:t>
      </w:r>
      <w:r w:rsidR="00D717C2" w:rsidRPr="00EC5A45">
        <w:rPr>
          <w:rFonts w:ascii="Arial" w:hAnsi="Arial" w:cs="Arial"/>
          <w:iCs/>
          <w:sz w:val="20"/>
          <w:szCs w:val="20"/>
        </w:rPr>
        <w:t>1</w:t>
      </w:r>
      <w:r w:rsidR="005340FE" w:rsidRPr="00EC5A45">
        <w:rPr>
          <w:rFonts w:ascii="Arial" w:hAnsi="Arial" w:cs="Arial"/>
          <w:iCs/>
          <w:sz w:val="20"/>
          <w:szCs w:val="20"/>
        </w:rPr>
        <w:t xml:space="preserve"> </w:t>
      </w:r>
      <w:r w:rsidR="006815CF" w:rsidRPr="00EC5A45">
        <w:rPr>
          <w:rFonts w:ascii="Arial" w:hAnsi="Arial" w:cs="Arial"/>
          <w:iCs/>
          <w:sz w:val="20"/>
          <w:szCs w:val="20"/>
        </w:rPr>
        <w:t>r.,</w:t>
      </w:r>
      <w:r w:rsidR="00D717C2" w:rsidRPr="00EC5A45">
        <w:rPr>
          <w:rFonts w:ascii="Arial" w:hAnsi="Arial" w:cs="Arial"/>
          <w:iCs/>
          <w:sz w:val="20"/>
          <w:szCs w:val="20"/>
        </w:rPr>
        <w:t xml:space="preserve"> </w:t>
      </w:r>
      <w:r w:rsidRPr="00EC5A45">
        <w:rPr>
          <w:rFonts w:ascii="Arial" w:hAnsi="Arial" w:cs="Arial"/>
          <w:iCs/>
          <w:sz w:val="20"/>
          <w:szCs w:val="20"/>
        </w:rPr>
        <w:t xml:space="preserve">poz. </w:t>
      </w:r>
      <w:r w:rsidR="008519C0" w:rsidRPr="00EC5A45">
        <w:rPr>
          <w:rFonts w:ascii="Arial" w:hAnsi="Arial" w:cs="Arial"/>
          <w:iCs/>
          <w:sz w:val="20"/>
          <w:szCs w:val="20"/>
        </w:rPr>
        <w:t>1</w:t>
      </w:r>
      <w:r w:rsidR="00B367D3" w:rsidRPr="00EC5A45">
        <w:rPr>
          <w:rFonts w:ascii="Arial" w:hAnsi="Arial" w:cs="Arial"/>
          <w:iCs/>
          <w:sz w:val="20"/>
          <w:szCs w:val="20"/>
        </w:rPr>
        <w:t>6</w:t>
      </w:r>
      <w:r w:rsidR="008519C0" w:rsidRPr="00EC5A45">
        <w:rPr>
          <w:rFonts w:ascii="Arial" w:hAnsi="Arial" w:cs="Arial"/>
          <w:iCs/>
          <w:sz w:val="20"/>
          <w:szCs w:val="20"/>
        </w:rPr>
        <w:t>2</w:t>
      </w:r>
      <w:r w:rsidR="0017301D" w:rsidRPr="00EC5A45">
        <w:rPr>
          <w:rFonts w:ascii="Arial" w:hAnsi="Arial" w:cs="Arial"/>
          <w:iCs/>
          <w:sz w:val="20"/>
          <w:szCs w:val="20"/>
        </w:rPr>
        <w:t xml:space="preserve"> z późn. zm.</w:t>
      </w:r>
      <w:r w:rsidRPr="00EC5A45">
        <w:rPr>
          <w:rFonts w:ascii="Arial" w:hAnsi="Arial" w:cs="Arial"/>
          <w:iCs/>
          <w:sz w:val="20"/>
          <w:szCs w:val="20"/>
        </w:rPr>
        <w:t>).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6DF862DF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 xml:space="preserve">Numer ewidencyjny PESEL </w:t>
            </w:r>
            <w:r w:rsidR="00120017">
              <w:rPr>
                <w:rFonts w:ascii="Arial" w:hAnsi="Arial" w:cs="Arial"/>
                <w:sz w:val="22"/>
                <w:szCs w:val="28"/>
              </w:rPr>
              <w:t>(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  <w:r w:rsidR="00120017">
              <w:rPr>
                <w:rFonts w:ascii="Arial" w:hAnsi="Arial" w:cs="Arial"/>
                <w:sz w:val="22"/>
                <w:szCs w:val="28"/>
              </w:rPr>
              <w:t>)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66B310DA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120017">
              <w:rPr>
                <w:rFonts w:ascii="Arial" w:hAnsi="Arial" w:cs="Arial"/>
                <w:sz w:val="22"/>
                <w:szCs w:val="28"/>
              </w:rPr>
              <w:t>Rodzaj</w:t>
            </w:r>
            <w:r w:rsidR="00120017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 xml:space="preserve">działalności gospodarczej według </w:t>
            </w:r>
            <w:r w:rsidR="00120017">
              <w:rPr>
                <w:rFonts w:ascii="Arial" w:hAnsi="Arial" w:cs="Arial"/>
                <w:sz w:val="22"/>
                <w:szCs w:val="28"/>
              </w:rPr>
              <w:t xml:space="preserve">kodu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315FEF0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5CBC2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64FE2F9" w14:textId="77777777" w:rsidR="00096B97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1.11 Liczba zatrudnionych 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 xml:space="preserve">pracowników </w:t>
            </w:r>
          </w:p>
          <w:p w14:paraId="51C358AD" w14:textId="77777777" w:rsidR="0070674D" w:rsidRPr="00A35EAF" w:rsidRDefault="0070674D" w:rsidP="00D02DBA">
            <w:pPr>
              <w:suppressAutoHyphens/>
              <w:rPr>
                <w:rFonts w:ascii="Arial" w:hAnsi="Arial" w:cs="Arial"/>
                <w:sz w:val="14"/>
                <w:szCs w:val="28"/>
              </w:rPr>
            </w:pPr>
          </w:p>
          <w:p w14:paraId="4E2DC61B" w14:textId="1F28769C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 xml:space="preserve">Pracownikiem jest osoba zatrudniona na podstawie umowy o 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1.1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>2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 xml:space="preserve"> Imię i nazwisko osoby upoważnionej do podpis</w:t>
            </w:r>
            <w:r w:rsidR="002A029E" w:rsidRPr="00A35EAF">
              <w:rPr>
                <w:rFonts w:ascii="Arial" w:hAnsi="Arial" w:cs="Arial"/>
                <w:sz w:val="22"/>
                <w:szCs w:val="28"/>
              </w:rPr>
              <w:t xml:space="preserve">ania 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umowy</w:t>
            </w:r>
            <w:r w:rsidR="001E303E" w:rsidRPr="00A35EAF">
              <w:rPr>
                <w:rFonts w:ascii="Arial" w:hAnsi="Arial" w:cs="Arial"/>
                <w:sz w:val="22"/>
                <w:szCs w:val="2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24B9AAC9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</w:t>
            </w:r>
            <w:r w:rsidR="00120017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>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3.1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Przewidywana d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ata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zakończenia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77777777" w:rsidR="00D43D77" w:rsidRPr="00A35EAF" w:rsidRDefault="00755F3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3.2 Wnioskowana wysokość środków</w:t>
            </w:r>
            <w:r w:rsidR="00871535" w:rsidRPr="00A35EAF">
              <w:rPr>
                <w:rFonts w:ascii="Arial" w:hAnsi="Arial" w:cs="Arial"/>
                <w:sz w:val="22"/>
                <w:szCs w:val="28"/>
              </w:rPr>
              <w:t xml:space="preserve"> z KFS</w:t>
            </w:r>
            <w:r w:rsidRPr="00A35EAF">
              <w:rPr>
                <w:rFonts w:ascii="Arial" w:hAnsi="Arial" w:cs="Arial"/>
                <w:sz w:val="22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A35EAF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5</w:t>
            </w:r>
            <w:r w:rsidR="00134B9F" w:rsidRPr="00A35EAF">
              <w:rPr>
                <w:rFonts w:ascii="Arial" w:hAnsi="Arial" w:cs="Arial"/>
                <w:sz w:val="22"/>
                <w:szCs w:val="28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6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Łączna liczba osób objętych wsparciem </w:t>
            </w:r>
          </w:p>
          <w:p w14:paraId="4E9A5247" w14:textId="43067651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(pracodawca wraz</w:t>
            </w:r>
            <w:r w:rsidR="00DE223A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wg grup </w:t>
            </w:r>
          </w:p>
          <w:p w14:paraId="34CE7A42" w14:textId="373F28C8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 w:rsidR="00A63F75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ECBC382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8F2CCBC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39D06E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9CB89A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77777777" w:rsidR="00810F8E" w:rsidRPr="0027529F" w:rsidRDefault="00F422CC" w:rsidP="00D02DBA">
      <w:pPr>
        <w:widowControl w:val="0"/>
        <w:suppressAutoHyphens/>
        <w:rPr>
          <w:rFonts w:ascii="Arial" w:hAnsi="Arial" w:cs="Arial"/>
        </w:rPr>
      </w:pPr>
      <w:r w:rsidRPr="0027529F">
        <w:rPr>
          <w:rFonts w:ascii="Arial" w:hAnsi="Arial" w:cs="Arial"/>
        </w:rPr>
        <w:lastRenderedPageBreak/>
        <w:t>4.</w:t>
      </w:r>
      <w:r w:rsidR="003F2059" w:rsidRPr="0027529F">
        <w:rPr>
          <w:rFonts w:ascii="Arial" w:hAnsi="Arial" w:cs="Arial"/>
        </w:rPr>
        <w:t>1</w:t>
      </w:r>
      <w:r w:rsidRPr="0027529F">
        <w:rPr>
          <w:rFonts w:ascii="Arial" w:hAnsi="Arial" w:cs="Arial"/>
        </w:rPr>
        <w:t xml:space="preserve"> </w:t>
      </w:r>
      <w:r w:rsidR="00810F8E" w:rsidRPr="0027529F">
        <w:rPr>
          <w:rFonts w:ascii="Arial" w:hAnsi="Arial" w:cs="Arial"/>
        </w:rPr>
        <w:t>Działania do realizacji ze środków KFS wskazane przez pracodawcę na rzecz kształcenia ustawicznego pracodawcy i pracowników</w:t>
      </w:r>
      <w:r w:rsidR="00810F8E" w:rsidRPr="0027529F">
        <w:rPr>
          <w:rStyle w:val="Odwoanieprzypisudolnego"/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2056"/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11"/>
        <w:gridCol w:w="536"/>
        <w:gridCol w:w="570"/>
        <w:gridCol w:w="572"/>
        <w:gridCol w:w="572"/>
        <w:gridCol w:w="537"/>
        <w:gridCol w:w="576"/>
        <w:gridCol w:w="570"/>
        <w:gridCol w:w="569"/>
        <w:gridCol w:w="1305"/>
        <w:gridCol w:w="1166"/>
        <w:gridCol w:w="1134"/>
        <w:gridCol w:w="1281"/>
        <w:gridCol w:w="11"/>
        <w:gridCol w:w="982"/>
        <w:gridCol w:w="11"/>
        <w:gridCol w:w="1405"/>
        <w:gridCol w:w="11"/>
        <w:gridCol w:w="1152"/>
        <w:gridCol w:w="11"/>
        <w:gridCol w:w="15"/>
      </w:tblGrid>
      <w:tr w:rsidR="00911094" w:rsidRPr="00A35EAF" w14:paraId="45948AB0" w14:textId="77777777" w:rsidTr="00913423">
        <w:trPr>
          <w:gridAfter w:val="1"/>
          <w:wAfter w:w="15" w:type="dxa"/>
          <w:trHeight w:val="274"/>
        </w:trPr>
        <w:tc>
          <w:tcPr>
            <w:tcW w:w="2480" w:type="dxa"/>
            <w:vMerge w:val="restart"/>
            <w:shd w:val="clear" w:color="auto" w:fill="D9D9D9"/>
            <w:vAlign w:val="center"/>
          </w:tcPr>
          <w:p w14:paraId="0400E505" w14:textId="44EDBA59" w:rsidR="00911094" w:rsidRPr="00A35EAF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KANDYDAT</w:t>
            </w:r>
            <w:r w:rsidR="00A76277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22DCA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</w:p>
          <w:p w14:paraId="315EA4E5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10" w:type="dxa"/>
            <w:gridSpan w:val="14"/>
          </w:tcPr>
          <w:p w14:paraId="16E8A1E3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Dane dotyczące osoby planowanej do objęcia kształceniem ustawicznym </w:t>
            </w:r>
          </w:p>
        </w:tc>
        <w:tc>
          <w:tcPr>
            <w:tcW w:w="3572" w:type="dxa"/>
            <w:gridSpan w:val="6"/>
          </w:tcPr>
          <w:p w14:paraId="759739E2" w14:textId="6F517FEF" w:rsidR="00911094" w:rsidRPr="00A35EAF" w:rsidRDefault="00911094" w:rsidP="0035759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913423">
        <w:trPr>
          <w:gridAfter w:val="2"/>
          <w:wAfter w:w="26" w:type="dxa"/>
          <w:trHeight w:val="450"/>
        </w:trPr>
        <w:tc>
          <w:tcPr>
            <w:tcW w:w="2480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gridSpan w:val="3"/>
            <w:shd w:val="clear" w:color="auto" w:fill="C6D9F1"/>
            <w:vAlign w:val="center"/>
          </w:tcPr>
          <w:p w14:paraId="0BCD39B1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7E4E10FB" w14:textId="77777777" w:rsidR="00BC15F6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r</w:t>
            </w:r>
            <w:r w:rsidR="00F422CC" w:rsidRPr="00913423">
              <w:rPr>
                <w:rFonts w:ascii="Arial" w:hAnsi="Arial" w:cs="Arial"/>
                <w:sz w:val="16"/>
                <w:szCs w:val="16"/>
              </w:rPr>
              <w:t xml:space="preserve">odzaj </w:t>
            </w:r>
          </w:p>
          <w:p w14:paraId="53F4838A" w14:textId="5493260C" w:rsidR="002721DC" w:rsidRPr="00913423" w:rsidRDefault="00F422C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umowy</w:t>
            </w:r>
            <w:r w:rsidR="00DE223A" w:rsidRPr="009134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125F" w:rsidRPr="00913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423">
              <w:rPr>
                <w:rFonts w:ascii="Arial" w:hAnsi="Arial" w:cs="Arial"/>
                <w:sz w:val="16"/>
                <w:szCs w:val="16"/>
              </w:rPr>
              <w:t>o pracę*</w:t>
            </w:r>
            <w:r w:rsidR="0070674D" w:rsidRPr="00913423">
              <w:rPr>
                <w:rFonts w:ascii="Arial" w:hAnsi="Arial" w:cs="Arial"/>
                <w:sz w:val="16"/>
                <w:szCs w:val="16"/>
              </w:rPr>
              <w:t xml:space="preserve"> oraz </w:t>
            </w:r>
          </w:p>
          <w:p w14:paraId="66673765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ymiar etatu </w:t>
            </w:r>
          </w:p>
          <w:p w14:paraId="20C51DF9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451B8BBC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2721DC" w:rsidRPr="00913423" w:rsidRDefault="0070674D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z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ajmowane stanowisko</w:t>
            </w:r>
          </w:p>
        </w:tc>
        <w:tc>
          <w:tcPr>
            <w:tcW w:w="1281" w:type="dxa"/>
            <w:vMerge w:val="restart"/>
            <w:shd w:val="clear" w:color="auto" w:fill="C6D9F1"/>
            <w:vAlign w:val="center"/>
          </w:tcPr>
          <w:p w14:paraId="5C6D0946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ykształcenie </w:t>
            </w:r>
          </w:p>
        </w:tc>
        <w:tc>
          <w:tcPr>
            <w:tcW w:w="99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913423" w:rsidRDefault="004D422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b/>
                <w:sz w:val="16"/>
                <w:szCs w:val="16"/>
              </w:rPr>
              <w:t>gółem</w:t>
            </w:r>
          </w:p>
        </w:tc>
        <w:tc>
          <w:tcPr>
            <w:tcW w:w="1416" w:type="dxa"/>
            <w:gridSpan w:val="2"/>
            <w:vMerge w:val="restart"/>
            <w:shd w:val="clear" w:color="auto" w:fill="C6D9F1"/>
            <w:vAlign w:val="center"/>
          </w:tcPr>
          <w:p w14:paraId="34D910EA" w14:textId="7EA7D611" w:rsidR="002721DC" w:rsidRPr="00913423" w:rsidRDefault="002721DC" w:rsidP="00913423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Krajowy Fundusz Szkoleniowy</w:t>
            </w:r>
            <w:r w:rsidR="00B93F59" w:rsidRPr="0091342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35759F" w:rsidRPr="0091342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63" w:type="dxa"/>
            <w:gridSpan w:val="2"/>
            <w:vMerge w:val="restart"/>
            <w:shd w:val="clear" w:color="auto" w:fill="C6D9F1"/>
          </w:tcPr>
          <w:p w14:paraId="066AC3C4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4F91D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  <w:p w14:paraId="1335AF3F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BA9" w:rsidRPr="00A35EAF" w14:paraId="61BE24A4" w14:textId="77777777" w:rsidTr="00913423">
        <w:trPr>
          <w:gridAfter w:val="2"/>
          <w:wAfter w:w="26" w:type="dxa"/>
          <w:trHeight w:val="746"/>
        </w:trPr>
        <w:tc>
          <w:tcPr>
            <w:tcW w:w="2480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gridSpan w:val="2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gridSpan w:val="2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913423">
        <w:trPr>
          <w:gridAfter w:val="2"/>
          <w:wAfter w:w="26" w:type="dxa"/>
          <w:trHeight w:val="510"/>
        </w:trPr>
        <w:tc>
          <w:tcPr>
            <w:tcW w:w="2480" w:type="dxa"/>
            <w:shd w:val="clear" w:color="auto" w:fill="auto"/>
            <w:vAlign w:val="center"/>
          </w:tcPr>
          <w:p w14:paraId="5690953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5B485C0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01FF103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2B656A85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6CB4310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7D5BCF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DBFDA5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442786A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gridSpan w:val="2"/>
          </w:tcPr>
          <w:p w14:paraId="3B64BEA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913423">
        <w:trPr>
          <w:trHeight w:val="458"/>
        </w:trPr>
        <w:tc>
          <w:tcPr>
            <w:tcW w:w="8298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14DAA1A8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8F63B3C" w14:textId="7FFA30B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79" w:type="dxa"/>
            <w:gridSpan w:val="11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913423">
        <w:trPr>
          <w:gridAfter w:val="1"/>
          <w:wAfter w:w="15" w:type="dxa"/>
          <w:trHeight w:val="524"/>
        </w:trPr>
        <w:tc>
          <w:tcPr>
            <w:tcW w:w="8298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913423">
        <w:trPr>
          <w:trHeight w:val="732"/>
        </w:trPr>
        <w:tc>
          <w:tcPr>
            <w:tcW w:w="8298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46809C2B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622979B3" w14:textId="58A9DDF1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79" w:type="dxa"/>
            <w:gridSpan w:val="11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913423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1"/>
          </w:p>
        </w:tc>
        <w:commentRangeEnd w:id="1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120017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1"/>
            </w:r>
          </w:p>
        </w:tc>
        <w:tc>
          <w:tcPr>
            <w:tcW w:w="993" w:type="dxa"/>
            <w:gridSpan w:val="2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913423">
        <w:trPr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11671D0A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06EBC" w:rsidRPr="00A35EAF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6ECE08A8" w14:textId="0930FB6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79" w:type="dxa"/>
            <w:gridSpan w:val="11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913423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913423">
        <w:trPr>
          <w:trHeight w:val="702"/>
        </w:trPr>
        <w:tc>
          <w:tcPr>
            <w:tcW w:w="8298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36BF8DE4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79" w:type="dxa"/>
            <w:gridSpan w:val="11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913423">
        <w:trPr>
          <w:gridAfter w:val="1"/>
          <w:wAfter w:w="15" w:type="dxa"/>
          <w:trHeight w:val="384"/>
        </w:trPr>
        <w:tc>
          <w:tcPr>
            <w:tcW w:w="8298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913423">
        <w:trPr>
          <w:trHeight w:val="384"/>
        </w:trPr>
        <w:tc>
          <w:tcPr>
            <w:tcW w:w="8298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9BD79FB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8B33C0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79" w:type="dxa"/>
            <w:gridSpan w:val="11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913423">
        <w:trPr>
          <w:gridAfter w:val="1"/>
          <w:wAfter w:w="15" w:type="dxa"/>
          <w:trHeight w:val="384"/>
        </w:trPr>
        <w:tc>
          <w:tcPr>
            <w:tcW w:w="8298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913423">
        <w:trPr>
          <w:trHeight w:val="384"/>
        </w:trPr>
        <w:tc>
          <w:tcPr>
            <w:tcW w:w="8298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730E7D3B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…………….………………………………………………………………………………………………………</w:t>
            </w:r>
          </w:p>
        </w:tc>
        <w:tc>
          <w:tcPr>
            <w:tcW w:w="7179" w:type="dxa"/>
            <w:gridSpan w:val="11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913423">
        <w:trPr>
          <w:gridAfter w:val="1"/>
          <w:wAfter w:w="15" w:type="dxa"/>
          <w:trHeight w:val="384"/>
        </w:trPr>
        <w:tc>
          <w:tcPr>
            <w:tcW w:w="8298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2AD57756" w14:textId="77777777" w:rsidTr="00913423">
        <w:trPr>
          <w:trHeight w:val="1333"/>
        </w:trPr>
        <w:tc>
          <w:tcPr>
            <w:tcW w:w="15477" w:type="dxa"/>
            <w:gridSpan w:val="22"/>
            <w:vAlign w:val="center"/>
          </w:tcPr>
          <w:p w14:paraId="742E88EA" w14:textId="6EFB3F4D" w:rsidR="00106EBC" w:rsidRPr="004F65D6" w:rsidRDefault="00106EB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1: </w:t>
            </w:r>
            <w:r w:rsidR="004F4565"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 w:rsidR="009C1EFA">
              <w:rPr>
                <w:rFonts w:ascii="Arial" w:hAnsi="Arial" w:cs="Arial"/>
                <w:sz w:val="18"/>
                <w:szCs w:val="28"/>
              </w:rPr>
              <w:t xml:space="preserve"> kształcenia ustawicznego skierowane do pracodawców zatrudniających cudzoziemców</w:t>
            </w:r>
          </w:p>
          <w:p w14:paraId="3847710B" w14:textId="6FB0BFD2" w:rsidR="00CE7DC0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207EF" w:rsidRPr="004F65D6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F0125F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1EFA" w:rsidRPr="009C1EFA">
              <w:rPr>
                <w:rFonts w:ascii="Arial" w:hAnsi="Arial" w:cs="Arial"/>
                <w:b/>
                <w:sz w:val="18"/>
                <w:szCs w:val="18"/>
              </w:rPr>
              <w:t xml:space="preserve"> Czy pracodawca zatrudnia cudzoziemców?</w:t>
            </w:r>
          </w:p>
          <w:p w14:paraId="53C43FEE" w14:textId="03D12F41" w:rsidR="005F1BAA" w:rsidRPr="004F65D6" w:rsidRDefault="00106EBC" w:rsidP="006230B5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484A26" w:rsidRPr="00A35EAF" w14:paraId="059B1146" w14:textId="77777777" w:rsidTr="00913423">
        <w:trPr>
          <w:trHeight w:val="841"/>
        </w:trPr>
        <w:tc>
          <w:tcPr>
            <w:tcW w:w="15477" w:type="dxa"/>
            <w:gridSpan w:val="22"/>
            <w:vAlign w:val="center"/>
          </w:tcPr>
          <w:p w14:paraId="78D97A6C" w14:textId="6B3376D8" w:rsidR="009C1EFA" w:rsidRPr="009301CC" w:rsidRDefault="00484A26" w:rsidP="009C1EF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2: </w:t>
            </w:r>
            <w:r w:rsidR="009301CC" w:rsidRPr="009301CC">
              <w:rPr>
                <w:rFonts w:ascii="Arial" w:hAnsi="Arial" w:cs="Arial"/>
                <w:sz w:val="18"/>
                <w:szCs w:val="18"/>
              </w:rPr>
              <w:t xml:space="preserve">Wsparcie kształcenia </w:t>
            </w:r>
            <w:r w:rsidR="009301CC">
              <w:rPr>
                <w:rFonts w:ascii="Arial" w:hAnsi="Arial" w:cs="Arial"/>
                <w:sz w:val="18"/>
                <w:szCs w:val="18"/>
              </w:rPr>
              <w:t>ustawicznego w związku z zastosowaniem w firmach nowych procesów, technologii i narzędzi pracy</w:t>
            </w:r>
          </w:p>
          <w:p w14:paraId="5A4FEAF8" w14:textId="0F21F85C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</w:p>
          <w:p w14:paraId="658D5356" w14:textId="30211BB3" w:rsidR="000D3071" w:rsidRPr="000D3071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6.2</w:t>
            </w:r>
            <w:r w:rsidR="007B422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pracownik objęty kształceniem ustawicznym będzie wykonywać nowe zadania związane z wprowadzonymi/planowanymi do wprowadzenia zmianami?</w:t>
            </w:r>
          </w:p>
          <w:p w14:paraId="674E737E" w14:textId="3BF00EFC" w:rsidR="00484A2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352405" w14:textId="3A21C434" w:rsidR="000D3071" w:rsidRPr="000D3071" w:rsidRDefault="007B4224" w:rsidP="007B4224">
            <w:pPr>
              <w:pStyle w:val="Tekstpodstawowy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6.2b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06B3D75C" w14:textId="2DC98BAB" w:rsidR="000D3071" w:rsidRDefault="000D3071" w:rsidP="000D307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7B1A887" w14:textId="41A945BC" w:rsidR="00CE7DC0" w:rsidRPr="00BC58FF" w:rsidRDefault="000D3071" w:rsidP="00F0701F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F0701F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F0701F" w:rsidRPr="00F0701F">
              <w:rPr>
                <w:rFonts w:ascii="Arial" w:hAnsi="Arial" w:cs="Arial"/>
                <w:sz w:val="18"/>
                <w:szCs w:val="18"/>
              </w:rPr>
              <w:t>2</w:t>
            </w:r>
            <w:r w:rsidRPr="00F0701F">
              <w:rPr>
                <w:rFonts w:ascii="Arial" w:hAnsi="Arial" w:cs="Arial"/>
                <w:sz w:val="18"/>
                <w:szCs w:val="18"/>
              </w:rPr>
              <w:t xml:space="preserve"> winien do wniosku dostarczyć wiarygodny dokument (np. kopia dokumentu zakupu, decyzji dyrektora/zarządu o wprowadzeniu norm ISO, itp</w:t>
            </w:r>
            <w:r w:rsidR="00641D40">
              <w:rPr>
                <w:rFonts w:ascii="Arial" w:hAnsi="Arial" w:cs="Arial"/>
                <w:sz w:val="18"/>
                <w:szCs w:val="18"/>
              </w:rPr>
              <w:t>.</w:t>
            </w:r>
            <w:r w:rsidRPr="00F0701F">
              <w:rPr>
                <w:rFonts w:ascii="Arial" w:hAnsi="Arial" w:cs="Arial"/>
                <w:sz w:val="18"/>
                <w:szCs w:val="18"/>
              </w:rPr>
              <w:t>), oraz logiczne i wiarygodne uzasadnienie.</w:t>
            </w:r>
          </w:p>
        </w:tc>
      </w:tr>
      <w:tr w:rsidR="00484A26" w:rsidRPr="00A35EAF" w14:paraId="6161E711" w14:textId="77777777" w:rsidTr="00913423">
        <w:trPr>
          <w:trHeight w:val="2542"/>
        </w:trPr>
        <w:tc>
          <w:tcPr>
            <w:tcW w:w="15477" w:type="dxa"/>
            <w:gridSpan w:val="22"/>
            <w:vAlign w:val="center"/>
          </w:tcPr>
          <w:p w14:paraId="28F24FD2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3: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>Wsparcie kształcenia ustawicznego w zidentyfikowanych w danym powiecie lub województwie zawodach deficytowych</w:t>
            </w:r>
          </w:p>
          <w:p w14:paraId="72ECF743" w14:textId="12C70A1A" w:rsidR="00484A26" w:rsidRPr="004F65D6" w:rsidRDefault="00484A26" w:rsidP="009D7850">
            <w:pPr>
              <w:pStyle w:val="Tekstpodstawowy"/>
              <w:suppressAutoHyphens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6.3 Czy pracodawca planuje objąć osobę delegowaną kształceniem ustawicznym odpowiadając</w:t>
            </w:r>
            <w:r w:rsidR="00641D40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m zawodowi, który jest wpisany na listę zawodów deficytowych w województwie Małopolskim lub w powiecie</w:t>
            </w:r>
            <w:r w:rsidR="00F6162A" w:rsidRPr="004F65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w którym składany jest niniejszy wniosek? </w:t>
            </w:r>
          </w:p>
          <w:p w14:paraId="07D6CC97" w14:textId="6ED36629" w:rsidR="00484A26" w:rsidRPr="004F65D6" w:rsidRDefault="00484A26" w:rsidP="009D7850">
            <w:pPr>
              <w:pStyle w:val="Tekstpodstawowy"/>
              <w:suppressAutoHyphens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 w:rsidR="007542A9">
              <w:t xml:space="preserve"> </w:t>
            </w:r>
            <w:r w:rsidR="007542A9" w:rsidRPr="007542A9">
              <w:t xml:space="preserve"> </w:t>
            </w:r>
            <w:hyperlink r:id="rId12" w:history="1">
              <w:r w:rsidR="007542A9"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  <w:r w:rsidR="007542A9" w:rsidRP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736B16" w14:textId="4AEC7647" w:rsidR="00484A26" w:rsidRPr="004F65D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4E0079B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E35FD" w:rsidRPr="004F65D6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4B6C0A" w:rsidRPr="00A35EAF" w14:paraId="62924C08" w14:textId="77777777" w:rsidTr="00913423">
        <w:trPr>
          <w:trHeight w:val="2400"/>
        </w:trPr>
        <w:tc>
          <w:tcPr>
            <w:tcW w:w="15477" w:type="dxa"/>
            <w:gridSpan w:val="22"/>
            <w:vAlign w:val="center"/>
          </w:tcPr>
          <w:p w14:paraId="03EA5344" w14:textId="0120A98A" w:rsidR="004B6C0A" w:rsidRPr="004F65D6" w:rsidRDefault="004B6C0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4: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 xml:space="preserve">Wsparcie kształcenia ustawicznego </w:t>
            </w:r>
            <w:r w:rsidR="000D3071">
              <w:rPr>
                <w:rFonts w:ascii="Arial" w:hAnsi="Arial" w:cs="Arial"/>
                <w:bCs/>
                <w:sz w:val="18"/>
                <w:szCs w:val="18"/>
              </w:rPr>
              <w:t>dla nowozatrudnionych osób (lub osób, którym zmieniono zakres obowiązków) powyżej 50 roku życia</w:t>
            </w:r>
          </w:p>
          <w:p w14:paraId="3691CE0D" w14:textId="2D09D5CE" w:rsidR="009A4BA4" w:rsidRDefault="004B6C0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30B5">
              <w:rPr>
                <w:rFonts w:ascii="Arial" w:hAnsi="Arial" w:cs="Arial"/>
                <w:b/>
                <w:sz w:val="18"/>
                <w:szCs w:val="18"/>
              </w:rPr>
              <w:t>6.4</w:t>
            </w:r>
            <w:r w:rsidR="003E3CD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A4BA4" w:rsidRPr="00E218B8">
              <w:rPr>
                <w:rFonts w:ascii="Arial" w:hAnsi="Arial" w:cs="Arial"/>
                <w:b/>
                <w:sz w:val="18"/>
                <w:szCs w:val="18"/>
              </w:rPr>
              <w:t xml:space="preserve"> Czy osoba delegowana na kształcenie ustawiczne ma ukończony 5</w:t>
            </w:r>
            <w:r w:rsidR="009A4BA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A4BA4" w:rsidRPr="00E218B8">
              <w:rPr>
                <w:rFonts w:ascii="Arial" w:hAnsi="Arial" w:cs="Arial"/>
                <w:b/>
                <w:sz w:val="18"/>
                <w:szCs w:val="18"/>
              </w:rPr>
              <w:t xml:space="preserve"> rok życia w dniu złożenia wniosku? </w:t>
            </w:r>
          </w:p>
          <w:p w14:paraId="39A47B87" w14:textId="5CBD0A78" w:rsidR="009A4BA4" w:rsidRDefault="009A4BA4" w:rsidP="009A4BA4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B478F69" w14:textId="77777777" w:rsidR="00F55CDA" w:rsidRPr="004F65D6" w:rsidRDefault="00F55CDA" w:rsidP="009A4BA4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FA634" w14:textId="7F2115FB" w:rsidR="009A4BA4" w:rsidRDefault="003E3CD3" w:rsidP="003E3CD3">
            <w:pPr>
              <w:pStyle w:val="Tekstpodstawowy"/>
              <w:suppressAutoHyphens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6.4b </w:t>
            </w:r>
            <w:r w:rsidR="009A4BA4"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 w:rsidR="009A4BA4">
              <w:rPr>
                <w:rFonts w:ascii="Arial" w:hAnsi="Arial" w:cs="Arial"/>
                <w:b/>
                <w:sz w:val="18"/>
                <w:szCs w:val="18"/>
              </w:rPr>
              <w:t xml:space="preserve">jest osobą, której </w:t>
            </w:r>
            <w:r w:rsidR="006230B5">
              <w:rPr>
                <w:rFonts w:ascii="Arial" w:hAnsi="Arial" w:cs="Arial"/>
                <w:b/>
                <w:sz w:val="18"/>
                <w:szCs w:val="18"/>
              </w:rPr>
              <w:t xml:space="preserve">w ostatnim roku </w:t>
            </w:r>
            <w:r w:rsidR="009A4BA4">
              <w:rPr>
                <w:rFonts w:ascii="Arial" w:hAnsi="Arial" w:cs="Arial"/>
                <w:b/>
                <w:sz w:val="18"/>
                <w:szCs w:val="18"/>
              </w:rPr>
              <w:t xml:space="preserve">został zmieniony </w:t>
            </w:r>
            <w:r w:rsidR="00F55CDA">
              <w:rPr>
                <w:rFonts w:ascii="Arial" w:hAnsi="Arial" w:cs="Arial"/>
                <w:b/>
                <w:sz w:val="18"/>
                <w:szCs w:val="18"/>
              </w:rPr>
              <w:t xml:space="preserve">lub w perspektywie najbliższych 3 miesięcy będzie zmieniony </w:t>
            </w:r>
            <w:r w:rsidR="009A4BA4">
              <w:rPr>
                <w:rFonts w:ascii="Arial" w:hAnsi="Arial" w:cs="Arial"/>
                <w:b/>
                <w:sz w:val="18"/>
                <w:szCs w:val="18"/>
              </w:rPr>
              <w:t>zakres obowiązków w firmie</w:t>
            </w:r>
            <w:r w:rsidR="009A4BA4" w:rsidRPr="00E218B8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524956C3" w14:textId="3181B37D" w:rsidR="00AA7F6E" w:rsidRPr="002F1D64" w:rsidRDefault="009A4BA4" w:rsidP="002F1D64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4B6C0A" w:rsidRPr="00A35EAF" w14:paraId="0D9039F8" w14:textId="77777777" w:rsidTr="00913423">
        <w:trPr>
          <w:trHeight w:val="274"/>
        </w:trPr>
        <w:tc>
          <w:tcPr>
            <w:tcW w:w="15477" w:type="dxa"/>
            <w:gridSpan w:val="22"/>
            <w:vAlign w:val="center"/>
          </w:tcPr>
          <w:p w14:paraId="7C5339E6" w14:textId="6995339B" w:rsidR="00D15900" w:rsidRPr="00D15900" w:rsidRDefault="004B6C0A" w:rsidP="00D15900">
            <w:pPr>
              <w:pStyle w:val="Tekstpodstawowy"/>
              <w:suppressAutoHyphens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5: </w:t>
            </w:r>
            <w:r w:rsidR="009C1EFA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</w:t>
            </w:r>
            <w:r w:rsidR="009C1EFA" w:rsidRPr="004F65D6">
              <w:rPr>
                <w:rFonts w:ascii="Arial" w:hAnsi="Arial" w:cs="Arial"/>
                <w:color w:val="000000"/>
                <w:sz w:val="18"/>
                <w:szCs w:val="28"/>
              </w:rPr>
              <w:t xml:space="preserve"> kształcenia ustawicznego </w:t>
            </w:r>
            <w:r w:rsidR="009C1EFA" w:rsidRPr="009C1EFA">
              <w:rPr>
                <w:rFonts w:ascii="Arial" w:hAnsi="Arial" w:cs="Arial"/>
                <w:color w:val="000000"/>
                <w:sz w:val="18"/>
                <w:szCs w:val="28"/>
              </w:rPr>
              <w:t>osób powracających na rynek pracy po przerwie związanej ze sprawowaniem opieki nad dzieckiem</w:t>
            </w:r>
            <w:r w:rsidR="00D15900" w:rsidRPr="00D159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5900">
              <w:rPr>
                <w:rFonts w:ascii="Arial" w:hAnsi="Arial" w:cs="Arial"/>
                <w:bCs/>
                <w:sz w:val="18"/>
                <w:szCs w:val="18"/>
              </w:rPr>
              <w:t xml:space="preserve">oraz </w:t>
            </w:r>
            <w:r w:rsidR="00D15900" w:rsidRPr="00D15900">
              <w:rPr>
                <w:rFonts w:ascii="Arial" w:hAnsi="Arial" w:cs="Arial"/>
                <w:bCs/>
                <w:color w:val="000000"/>
                <w:sz w:val="18"/>
                <w:szCs w:val="28"/>
              </w:rPr>
              <w:t>osób będących członkami rodzin wielodzietnych</w:t>
            </w:r>
          </w:p>
          <w:p w14:paraId="55E99905" w14:textId="0A48E7D1" w:rsidR="000D3071" w:rsidRPr="000D3071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6.5</w:t>
            </w:r>
            <w:r w:rsidR="00F55CD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pracownika, który najpóźniej w dniu złożenia wniosku jest członkiem rodziny wielodzietnej (3+)?</w:t>
            </w:r>
          </w:p>
          <w:p w14:paraId="2396E743" w14:textId="3C940178" w:rsidR="004B6C0A" w:rsidRDefault="004B6C0A" w:rsidP="004B144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1BA7474" w14:textId="0B26D278" w:rsidR="000D3071" w:rsidRPr="004F65D6" w:rsidRDefault="00F55CDA" w:rsidP="003E3CD3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6.5b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>Czy pracodawca planuje objąć kształceniem ustawicznym pracownika, który najpóźniej w ciągu roku przed złożeniem wniosku powrócił do pracy po przerwie związanej z opieką nad dzieckiem?</w:t>
            </w:r>
            <w:r w:rsidR="000D3071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3BB6D9" w14:textId="4CEA23F9" w:rsidR="000D3071" w:rsidRDefault="000D3071" w:rsidP="000D307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890DBE" w14:textId="77777777" w:rsidR="002F1D64" w:rsidRDefault="000D3071" w:rsidP="002F1D6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 w:rsidR="002F1D6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19AA8E5" w14:textId="091A9513" w:rsidR="000D3071" w:rsidRPr="007A0B3A" w:rsidRDefault="000D3071" w:rsidP="007A0B3A">
            <w:pPr>
              <w:pStyle w:val="Tekstpodstawowy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oświadczenie, że </w:t>
            </w:r>
            <w:r w:rsidR="007A0B3A">
              <w:rPr>
                <w:rFonts w:ascii="Arial" w:hAnsi="Arial" w:cs="Arial"/>
                <w:bCs/>
                <w:sz w:val="18"/>
                <w:szCs w:val="18"/>
              </w:rPr>
              <w:t xml:space="preserve">potencjalny uczestnik szkolenia 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>jest posiadaczem Karty Dużej Rodziny lub spełnia warunki jej posiadania (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>załącznik 7.</w:t>
            </w:r>
            <w:r w:rsidR="002F1D6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A0A05E1" w14:textId="21F3415B" w:rsidR="007A0B3A" w:rsidRPr="007A0B3A" w:rsidRDefault="007A0B3A" w:rsidP="007A0B3A">
            <w:pPr>
              <w:pStyle w:val="Tekstpodstawowy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A0B3A">
              <w:rPr>
                <w:rFonts w:ascii="Arial" w:hAnsi="Arial" w:cs="Arial"/>
                <w:sz w:val="18"/>
                <w:szCs w:val="18"/>
              </w:rPr>
              <w:t xml:space="preserve">oświadczenie, że </w:t>
            </w:r>
            <w:r>
              <w:rPr>
                <w:rFonts w:ascii="Arial" w:hAnsi="Arial" w:cs="Arial"/>
                <w:sz w:val="18"/>
                <w:szCs w:val="18"/>
              </w:rPr>
              <w:t>potencjalny uczestnik szkolenia spełnia warunki dostępu do priorytetu bez szczególnych informacji mogących zostać uznane za dane wrażliwe np. powody pozostawania bez pracy (załącznik 7.2)</w:t>
            </w:r>
          </w:p>
        </w:tc>
      </w:tr>
      <w:tr w:rsidR="004B6C0A" w:rsidRPr="00A35EAF" w14:paraId="2E315FFD" w14:textId="77777777" w:rsidTr="00913423">
        <w:trPr>
          <w:trHeight w:val="2774"/>
        </w:trPr>
        <w:tc>
          <w:tcPr>
            <w:tcW w:w="15477" w:type="dxa"/>
            <w:gridSpan w:val="22"/>
            <w:vAlign w:val="center"/>
          </w:tcPr>
          <w:p w14:paraId="710C9F88" w14:textId="56D30BC7" w:rsidR="004B6C0A" w:rsidRPr="00C27847" w:rsidRDefault="004B6C0A" w:rsidP="00D02DBA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 w:rsidR="00992314">
              <w:rPr>
                <w:rFonts w:ascii="Arial" w:hAnsi="Arial" w:cs="Arial"/>
                <w:bCs/>
                <w:sz w:val="18"/>
                <w:szCs w:val="28"/>
              </w:rPr>
              <w:t>osób poniżej 30 roku życia w zakresie umiejętności cyfrowych oraz umiejętności związanych z branżą energetyczną i gospodarką odpadami</w:t>
            </w:r>
          </w:p>
          <w:p w14:paraId="1051E32C" w14:textId="3084CFA6" w:rsidR="00316221" w:rsidRPr="00C27847" w:rsidRDefault="00316221" w:rsidP="00D02DBA">
            <w:pPr>
              <w:suppressAutoHyphens/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6152648" w14:textId="0495B706" w:rsidR="00316221" w:rsidRPr="00C27847" w:rsidRDefault="00F55CDA" w:rsidP="003162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6.6a </w:t>
            </w:r>
            <w:r w:rsidR="00992314"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 w:rsidR="00992314">
              <w:rPr>
                <w:rFonts w:ascii="Arial" w:hAnsi="Arial" w:cs="Arial"/>
                <w:b/>
                <w:sz w:val="18"/>
                <w:szCs w:val="18"/>
              </w:rPr>
              <w:t>nie ma ukończonego</w:t>
            </w:r>
            <w:r w:rsidR="00992314"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2314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992314" w:rsidRPr="00E218B8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  <w:r w:rsidR="00641D40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992314" w:rsidRPr="00E218B8">
              <w:rPr>
                <w:rFonts w:ascii="Arial" w:hAnsi="Arial" w:cs="Arial"/>
                <w:b/>
                <w:sz w:val="18"/>
                <w:szCs w:val="18"/>
              </w:rPr>
              <w:t xml:space="preserve"> życia w dniu złożenia wniosku? </w:t>
            </w:r>
          </w:p>
          <w:p w14:paraId="721EE3C6" w14:textId="4F4B7BD9" w:rsidR="00316221" w:rsidRPr="00C27847" w:rsidRDefault="00316221" w:rsidP="00316221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C510657" w14:textId="77777777" w:rsidR="004B6C0A" w:rsidRPr="00C27847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4CB09BA5" w14:textId="1033DB58" w:rsidR="00992314" w:rsidRPr="004F65D6" w:rsidRDefault="00F55CDA" w:rsidP="00992314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6.6b </w:t>
            </w:r>
            <w:r w:rsidR="00992314"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 w:rsidR="00992314"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="00992314" w:rsidRPr="004F65D6">
              <w:rPr>
                <w:rFonts w:ascii="Arial" w:hAnsi="Arial" w:cs="Arial"/>
                <w:b/>
                <w:sz w:val="18"/>
                <w:szCs w:val="18"/>
              </w:rPr>
              <w:t xml:space="preserve"> posiada </w:t>
            </w:r>
            <w:r w:rsidR="00992314">
              <w:rPr>
                <w:rFonts w:ascii="Arial" w:hAnsi="Arial" w:cs="Arial"/>
                <w:b/>
                <w:sz w:val="18"/>
                <w:szCs w:val="18"/>
              </w:rPr>
              <w:t xml:space="preserve">przeważający </w:t>
            </w:r>
            <w:r w:rsidR="00992314" w:rsidRPr="004F65D6">
              <w:rPr>
                <w:rFonts w:ascii="Arial" w:hAnsi="Arial" w:cs="Arial"/>
                <w:b/>
                <w:sz w:val="18"/>
                <w:szCs w:val="18"/>
              </w:rPr>
              <w:t xml:space="preserve">kod PKD związany z branżą </w:t>
            </w:r>
            <w:r w:rsidR="00145D14">
              <w:rPr>
                <w:rFonts w:ascii="Arial" w:hAnsi="Arial" w:cs="Arial"/>
                <w:b/>
                <w:sz w:val="18"/>
                <w:szCs w:val="18"/>
              </w:rPr>
              <w:t>energetyczną i gospodarką odpadami</w:t>
            </w:r>
            <w:r w:rsidR="00992314" w:rsidRPr="004F65D6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2E4FD5BF" w14:textId="34C39DFF" w:rsidR="00992314" w:rsidRPr="004F65D6" w:rsidRDefault="00992314" w:rsidP="00992314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1EA4AA99" w14:textId="37507D27" w:rsidR="00F52E0F" w:rsidRPr="004F65D6" w:rsidRDefault="00145D14" w:rsidP="00B63567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45D14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B63567">
              <w:rPr>
                <w:rFonts w:ascii="Arial" w:hAnsi="Arial" w:cs="Arial"/>
                <w:sz w:val="18"/>
                <w:szCs w:val="18"/>
              </w:rPr>
              <w:t>6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winien posiadać na dzień 1.01.202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odpowiedni kod PKD kojarzony z branżą </w:t>
            </w:r>
            <w:r>
              <w:rPr>
                <w:rFonts w:ascii="Arial" w:hAnsi="Arial" w:cs="Arial"/>
                <w:sz w:val="18"/>
                <w:szCs w:val="18"/>
              </w:rPr>
              <w:t>energetyczną i gospodarką odpadami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. Oświadczenie dot. zakresu prowadzonej działalności stanowi </w:t>
            </w:r>
            <w:r w:rsidRPr="00B63567">
              <w:rPr>
                <w:rFonts w:ascii="Arial" w:hAnsi="Arial" w:cs="Arial"/>
                <w:sz w:val="18"/>
                <w:szCs w:val="18"/>
              </w:rPr>
              <w:t>załącznik nr (7.</w:t>
            </w:r>
            <w:r w:rsidR="00B63567" w:rsidRPr="00B63567">
              <w:rPr>
                <w:rFonts w:ascii="Arial" w:hAnsi="Arial" w:cs="Arial"/>
                <w:sz w:val="18"/>
                <w:szCs w:val="18"/>
              </w:rPr>
              <w:t>3</w:t>
            </w:r>
            <w:r w:rsidRPr="00B63567">
              <w:rPr>
                <w:rFonts w:ascii="Arial" w:hAnsi="Arial" w:cs="Arial"/>
                <w:sz w:val="18"/>
                <w:szCs w:val="18"/>
              </w:rPr>
              <w:t>)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908C0" w:rsidRPr="00A35EAF" w14:paraId="308ECEAE" w14:textId="77777777" w:rsidTr="00913423">
        <w:trPr>
          <w:trHeight w:val="1392"/>
        </w:trPr>
        <w:tc>
          <w:tcPr>
            <w:tcW w:w="15477" w:type="dxa"/>
            <w:gridSpan w:val="22"/>
            <w:vAlign w:val="center"/>
          </w:tcPr>
          <w:p w14:paraId="7B84CB06" w14:textId="1B04D552" w:rsidR="009C1EFA" w:rsidRPr="004F65D6" w:rsidRDefault="006908C0" w:rsidP="009C1EFA">
            <w:pPr>
              <w:pStyle w:val="Tekstpodstawowy"/>
              <w:suppressAutoHyphens/>
              <w:rPr>
                <w:rFonts w:ascii="Arial" w:hAnsi="Arial" w:cs="Arial"/>
                <w:bCs/>
                <w:sz w:val="10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RRP/</w:t>
            </w:r>
            <w:r w:rsidR="0084404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C1EFA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  <w:r w:rsidR="009C1EFA" w:rsidRPr="004F65D6">
              <w:rPr>
                <w:rFonts w:ascii="Arial" w:hAnsi="Arial" w:cs="Arial"/>
                <w:bCs/>
                <w:sz w:val="10"/>
                <w:szCs w:val="18"/>
              </w:rPr>
              <w:t xml:space="preserve"> </w:t>
            </w:r>
          </w:p>
          <w:p w14:paraId="0AC305A9" w14:textId="77777777" w:rsidR="006908C0" w:rsidRPr="00A35EAF" w:rsidRDefault="006908C0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76BCDCF6" w14:textId="7571B427" w:rsidR="006908C0" w:rsidRPr="00E218B8" w:rsidRDefault="006908C0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>6.A:</w:t>
            </w:r>
            <w:r w:rsidR="00F0125F"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5D14"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osoby wskazane w brzmieniu Priorytetu </w:t>
            </w:r>
            <w:r w:rsidR="003A0ED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45D14"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4675CEE4" w14:textId="70F98F0F" w:rsidR="006908C0" w:rsidRPr="00A35EAF" w:rsidRDefault="006908C0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E218B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908C0" w:rsidRPr="00A35EAF" w14:paraId="73CB720B" w14:textId="77777777" w:rsidTr="00913423">
        <w:trPr>
          <w:trHeight w:val="1392"/>
        </w:trPr>
        <w:tc>
          <w:tcPr>
            <w:tcW w:w="15477" w:type="dxa"/>
            <w:gridSpan w:val="22"/>
            <w:vAlign w:val="center"/>
          </w:tcPr>
          <w:p w14:paraId="79F63386" w14:textId="035C475E" w:rsidR="00C51A9E" w:rsidRPr="00846A34" w:rsidRDefault="00F74F3B" w:rsidP="00C51A9E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B4751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P/</w:t>
            </w:r>
            <w:r w:rsidR="0084404C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51A9E" w:rsidRPr="00846A34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  <w:r w:rsidR="00C51A9E" w:rsidRPr="00846A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51A9E" w:rsidRPr="00846A34">
              <w:rPr>
                <w:rFonts w:ascii="Arial" w:hAnsi="Arial" w:cs="Arial"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7E014DA0" w14:textId="247A114B" w:rsidR="00F74F3B" w:rsidRPr="00A35EAF" w:rsidRDefault="00F74F3B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130BF893" w14:textId="4AACDDC9" w:rsidR="007E690A" w:rsidRPr="00E218B8" w:rsidRDefault="00F74F3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2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6.B </w:t>
            </w:r>
            <w:r w:rsidR="007E690A" w:rsidRPr="00E218B8">
              <w:rPr>
                <w:rFonts w:ascii="Arial" w:hAnsi="Arial" w:cs="Arial"/>
                <w:b/>
                <w:sz w:val="18"/>
                <w:szCs w:val="18"/>
              </w:rPr>
              <w:t>Czy</w:t>
            </w:r>
            <w:r w:rsidR="00F0125F"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690A" w:rsidRPr="00E218B8">
              <w:rPr>
                <w:rFonts w:ascii="Arial" w:hAnsi="Arial" w:cs="Arial"/>
                <w:b/>
                <w:sz w:val="18"/>
                <w:szCs w:val="18"/>
              </w:rPr>
              <w:t xml:space="preserve">pracodawca planuje objąć kształceniem ustawicznym </w:t>
            </w:r>
            <w:r w:rsidR="007E690A" w:rsidRPr="00E218B8">
              <w:rPr>
                <w:rFonts w:ascii="Arial" w:hAnsi="Arial" w:cs="Arial"/>
                <w:b/>
                <w:sz w:val="18"/>
                <w:szCs w:val="22"/>
              </w:rPr>
              <w:t xml:space="preserve">pracowników </w:t>
            </w:r>
            <w:r w:rsidR="00BE062F" w:rsidRPr="00E218B8">
              <w:rPr>
                <w:rFonts w:ascii="Arial" w:hAnsi="Arial" w:cs="Arial"/>
                <w:b/>
                <w:sz w:val="18"/>
                <w:szCs w:val="22"/>
              </w:rPr>
              <w:t>z orzeczonym stopniem niepełnosprawności</w:t>
            </w:r>
            <w:r w:rsidR="007E690A" w:rsidRPr="00E218B8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7E7F4676" w14:textId="77777777" w:rsidR="006908C0" w:rsidRPr="00E218B8" w:rsidRDefault="00F74F3B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E218B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E2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4D4BE636" w14:textId="4006D139" w:rsidR="00BE062F" w:rsidRPr="00C51A9E" w:rsidRDefault="0018427F" w:rsidP="0000604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C51A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rezerwy </w:t>
            </w:r>
            <w:r w:rsidRPr="00425DAA">
              <w:rPr>
                <w:rFonts w:ascii="Arial" w:hAnsi="Arial" w:cs="Arial"/>
                <w:sz w:val="18"/>
                <w:szCs w:val="18"/>
              </w:rPr>
              <w:t>B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 winien do wniosku dostarczyć oświadczenie o posiadaniu przez pracownika orzeczenia o niepełnosprawności</w:t>
            </w:r>
          </w:p>
        </w:tc>
      </w:tr>
      <w:tr w:rsidR="00F74F3B" w:rsidRPr="00A35EAF" w14:paraId="76AF430E" w14:textId="77777777" w:rsidTr="00913423">
        <w:trPr>
          <w:trHeight w:val="558"/>
        </w:trPr>
        <w:tc>
          <w:tcPr>
            <w:tcW w:w="15477" w:type="dxa"/>
            <w:gridSpan w:val="22"/>
            <w:vAlign w:val="center"/>
          </w:tcPr>
          <w:p w14:paraId="5EE2F453" w14:textId="2B8CB9F2" w:rsidR="00F74F3B" w:rsidRPr="00C51A9E" w:rsidRDefault="00F74F3B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 w:rsidR="00E218B8">
              <w:rPr>
                <w:rFonts w:ascii="Arial" w:hAnsi="Arial" w:cs="Arial"/>
                <w:b/>
                <w:sz w:val="18"/>
                <w:szCs w:val="18"/>
              </w:rPr>
              <w:t>RRP/</w:t>
            </w:r>
            <w:r w:rsidR="0084404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51A9E" w:rsidRPr="00C51A9E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C51A9E">
              <w:rPr>
                <w:rFonts w:ascii="Arial" w:hAnsi="Arial" w:cs="Arial"/>
                <w:sz w:val="18"/>
                <w:szCs w:val="18"/>
              </w:rPr>
              <w:t>kształcenia ustawicznego w obszarach/branżach kluczowych dla rozwoju powiatu/województwa wskazanych w dokumentach strategicznych/planach rozwoju</w:t>
            </w:r>
          </w:p>
          <w:p w14:paraId="7997B987" w14:textId="77777777" w:rsidR="00382C1A" w:rsidRDefault="00382C1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2DE7A" w14:textId="613EE861" w:rsidR="00382C1A" w:rsidRDefault="00382C1A" w:rsidP="00D02DBA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.C Czy pracodawca </w:t>
            </w:r>
            <w:r w:rsidR="00425DAA" w:rsidRPr="00095D3A">
              <w:rPr>
                <w:rFonts w:ascii="Arial" w:hAnsi="Arial" w:cs="Arial"/>
                <w:b/>
                <w:sz w:val="18"/>
                <w:szCs w:val="18"/>
              </w:rPr>
              <w:t>planuje objąć osobę delegowaną kształceniem ustawicznym, które wpisuje się w obszar/branżę kluczową dla rozwoju powiatu/województwa wymagającą szczególnego wsparcia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62872DB4" w14:textId="77777777" w:rsidR="00F74F3B" w:rsidRDefault="00382C1A" w:rsidP="00EB066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8E5FF70" w14:textId="77777777" w:rsidR="00425DAA" w:rsidRDefault="00425DAA" w:rsidP="00425DA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to jakiego obszaru/branży dotyczy kształcenie?</w:t>
            </w:r>
          </w:p>
          <w:p w14:paraId="4FCFEC76" w14:textId="6DE85D14" w:rsidR="00425DAA" w:rsidRPr="0032555B" w:rsidRDefault="00425DAA" w:rsidP="00425DA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9018D" w:rsidRPr="00A35EAF" w14:paraId="26CBF1CC" w14:textId="77777777" w:rsidTr="00913423">
        <w:trPr>
          <w:trHeight w:val="1392"/>
        </w:trPr>
        <w:tc>
          <w:tcPr>
            <w:tcW w:w="15477" w:type="dxa"/>
            <w:gridSpan w:val="22"/>
            <w:vAlign w:val="center"/>
          </w:tcPr>
          <w:p w14:paraId="23F064A2" w14:textId="3320FEF0" w:rsidR="00F9018D" w:rsidRPr="00C51A9E" w:rsidRDefault="00F9018D" w:rsidP="00F9018D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</w:t>
            </w:r>
            <w:r w:rsidR="0084404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F6A25">
              <w:rPr>
                <w:rFonts w:ascii="Arial" w:hAnsi="Arial" w:cs="Arial"/>
                <w:sz w:val="18"/>
                <w:szCs w:val="18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  <w:p w14:paraId="58516DA5" w14:textId="77777777" w:rsidR="00F9018D" w:rsidRDefault="00F9018D" w:rsidP="00F9018D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84821" w14:textId="5284596E" w:rsidR="00F9018D" w:rsidRDefault="00F9018D" w:rsidP="00F9018D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9AE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A5179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979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79AE" w:rsidRPr="00E979AE">
              <w:rPr>
                <w:rFonts w:ascii="Arial" w:hAnsi="Arial" w:cs="Arial"/>
                <w:b/>
                <w:sz w:val="18"/>
                <w:szCs w:val="18"/>
              </w:rPr>
              <w:t xml:space="preserve"> Czy  pracodawca planuje objąć kształceniem ustawicznym instruktora praktycznej nauki zawodu, osobę mającą zamiar podjąć się tego zajęcia, opiekunów praktyk zawodowych </w:t>
            </w:r>
            <w:r w:rsidR="005D30F8"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="005D30F8" w:rsidRPr="00E979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79AE" w:rsidRPr="00E979AE">
              <w:rPr>
                <w:rFonts w:ascii="Arial" w:hAnsi="Arial" w:cs="Arial"/>
                <w:b/>
                <w:sz w:val="18"/>
                <w:szCs w:val="18"/>
              </w:rPr>
              <w:t>opiekunów stażu uczniowskiego oraz szkoleń branżowych dla nauczycieli kształcenia zawodowego?</w:t>
            </w:r>
          </w:p>
          <w:p w14:paraId="3CBFD7F0" w14:textId="25655A51" w:rsidR="00F9018D" w:rsidRPr="00015692" w:rsidRDefault="00F9018D" w:rsidP="00E979AE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7F6A25" w:rsidRPr="00A35EAF" w14:paraId="23E64A29" w14:textId="77777777" w:rsidTr="00913423">
        <w:trPr>
          <w:trHeight w:val="1392"/>
        </w:trPr>
        <w:tc>
          <w:tcPr>
            <w:tcW w:w="15477" w:type="dxa"/>
            <w:gridSpan w:val="22"/>
          </w:tcPr>
          <w:p w14:paraId="56AACD37" w14:textId="4E4B56D7" w:rsidR="007F6A25" w:rsidRDefault="007F6A25" w:rsidP="007F6A25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5FF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RRP/</w:t>
            </w:r>
            <w:r w:rsidR="0084404C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7F6A25">
              <w:rPr>
                <w:rFonts w:ascii="Arial" w:hAnsi="Arial" w:cs="Arial"/>
                <w:sz w:val="18"/>
                <w:szCs w:val="18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pomostowej. </w:t>
            </w:r>
          </w:p>
          <w:p w14:paraId="0E532D10" w14:textId="77777777" w:rsidR="00467A82" w:rsidRDefault="00467A82" w:rsidP="007F6A25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3B41FF" w14:textId="77968A7D" w:rsidR="007F6A25" w:rsidRDefault="007F6A25" w:rsidP="007F6A25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EF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A5179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3E7E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79AE" w:rsidRPr="00E979AE">
              <w:rPr>
                <w:rFonts w:ascii="Arial" w:hAnsi="Arial" w:cs="Arial"/>
                <w:b/>
                <w:sz w:val="18"/>
                <w:szCs w:val="18"/>
              </w:rPr>
              <w:t>Czy osoba planowana do objęcia kształceniem ustawicznym może udokumentować wykonywanie przez co najmniej 15 lat prac w szczególnych warunkach lub o szczególnym charakterze, i jest jednocześnie osobą, której nie przysługuje prawo do emerytury pomostowej</w:t>
            </w:r>
            <w:r w:rsidRPr="003E7EF5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74833E81" w14:textId="5DF760FF" w:rsidR="00D33FE0" w:rsidRDefault="00D33FE0" w:rsidP="003E7EF5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wykaz prac w szczególnych warunkach, załącznik 1 do ustawy o emeryturach pomostowych, oraz prac o szczególnym charakterze, załącznik nr 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ustawy o emeryturach pomostowych,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znajduje się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 linkiem</w:t>
            </w:r>
            <w:r w:rsidRPr="005D30F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13" w:history="1">
              <w:r w:rsidRPr="005D30F8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Microsoft Word - D20081656L.doc (sejm.gov.pl)</w:t>
              </w:r>
            </w:hyperlink>
            <w:r w:rsidRPr="005D30F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BF367E9" w14:textId="03FAA71C" w:rsidR="007F6A25" w:rsidRPr="00015692" w:rsidRDefault="007F6A25" w:rsidP="00467A82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8821E9" w:rsidRPr="00A35EAF" w14:paraId="6179C8B1" w14:textId="77777777" w:rsidTr="00913423">
        <w:trPr>
          <w:trHeight w:val="1544"/>
        </w:trPr>
        <w:tc>
          <w:tcPr>
            <w:tcW w:w="2491" w:type="dxa"/>
            <w:gridSpan w:val="2"/>
            <w:vAlign w:val="center"/>
          </w:tcPr>
          <w:p w14:paraId="249823EF" w14:textId="77777777" w:rsidR="008821E9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821E9" w:rsidRPr="00A35EAF">
              <w:rPr>
                <w:rFonts w:ascii="Arial" w:hAnsi="Arial" w:cs="Arial"/>
                <w:b/>
                <w:sz w:val="18"/>
                <w:szCs w:val="18"/>
              </w:rPr>
              <w:t xml:space="preserve">. Czy osoba planowana do objęcia kształceniem ustawicznym korzystała z kształcenia ustawicznego z KFS w </w:t>
            </w:r>
            <w:r w:rsidR="008821E9"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="008821E9"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986" w:type="dxa"/>
            <w:gridSpan w:val="20"/>
          </w:tcPr>
          <w:p w14:paraId="7BA74650" w14:textId="77777777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5B4157A2" w14:textId="55B67E2F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CBC355" w14:textId="77777777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179C8" w14:textId="16A2055F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EC5674" w:rsidRPr="00A35EAF" w14:paraId="3571BC49" w14:textId="77777777" w:rsidTr="00913423">
        <w:trPr>
          <w:trHeight w:val="1470"/>
        </w:trPr>
        <w:tc>
          <w:tcPr>
            <w:tcW w:w="2491" w:type="dxa"/>
            <w:gridSpan w:val="2"/>
            <w:vAlign w:val="center"/>
          </w:tcPr>
          <w:p w14:paraId="181522BE" w14:textId="77777777" w:rsidR="00F46E46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F3CA3" w:rsidRPr="00A35EAF">
              <w:rPr>
                <w:rFonts w:ascii="Arial" w:hAnsi="Arial" w:cs="Arial"/>
                <w:b/>
                <w:sz w:val="18"/>
                <w:szCs w:val="18"/>
              </w:rPr>
              <w:t xml:space="preserve">.1 </w:t>
            </w:r>
            <w:r w:rsidR="00EC5674"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do każdej z wymienionych form wsparcia </w:t>
            </w:r>
            <w:r w:rsidR="00F46E46"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KFS, a w przypadku środków z rezerwy KFS – dodatkowo priorytetów wydatkowania środków rezerwy KFS</w:t>
            </w:r>
          </w:p>
          <w:p w14:paraId="7DE290D6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(krótki opis uzasadniający skierowanie </w:t>
            </w: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pracownika/pracodawcy na kształcenie ustawiczne)</w:t>
            </w:r>
          </w:p>
        </w:tc>
        <w:tc>
          <w:tcPr>
            <w:tcW w:w="12986" w:type="dxa"/>
            <w:gridSpan w:val="20"/>
            <w:shd w:val="clear" w:color="auto" w:fill="auto"/>
          </w:tcPr>
          <w:p w14:paraId="77DB5C52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674" w:rsidRPr="00A35EAF" w14:paraId="677B2013" w14:textId="77777777" w:rsidTr="00913423">
        <w:trPr>
          <w:trHeight w:val="4578"/>
        </w:trPr>
        <w:tc>
          <w:tcPr>
            <w:tcW w:w="2491" w:type="dxa"/>
            <w:gridSpan w:val="2"/>
            <w:vAlign w:val="center"/>
          </w:tcPr>
          <w:p w14:paraId="67511828" w14:textId="77777777" w:rsidR="00EC5674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F3CA3" w:rsidRPr="00A35EAF">
              <w:rPr>
                <w:rFonts w:ascii="Arial" w:hAnsi="Arial" w:cs="Arial"/>
                <w:b/>
                <w:sz w:val="18"/>
                <w:szCs w:val="18"/>
              </w:rPr>
              <w:t xml:space="preserve">.2 </w:t>
            </w:r>
            <w:r w:rsidR="00EC5674"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</w:t>
            </w:r>
            <w:r w:rsidR="00755F34" w:rsidRPr="00A35EAF">
              <w:rPr>
                <w:rFonts w:ascii="Arial" w:hAnsi="Arial" w:cs="Arial"/>
                <w:sz w:val="18"/>
                <w:szCs w:val="18"/>
              </w:rPr>
              <w:t>i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medycyny pracy itp.)</w:t>
            </w:r>
          </w:p>
        </w:tc>
        <w:tc>
          <w:tcPr>
            <w:tcW w:w="12986" w:type="dxa"/>
            <w:gridSpan w:val="20"/>
            <w:shd w:val="clear" w:color="auto" w:fill="auto"/>
          </w:tcPr>
          <w:p w14:paraId="233EF47C" w14:textId="77777777" w:rsidR="002E6CAB" w:rsidRPr="00A35EAF" w:rsidRDefault="00856AA9" w:rsidP="007A0B3A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521AC4AA" w14:textId="3E9F3EB3" w:rsidR="00C16A4A" w:rsidRPr="00E01139" w:rsidRDefault="00A471C6" w:rsidP="00E01139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>Czy realizator usługi kształcenia ustawicznego posiada certyfikaty jakości oferowanych usług kształcenia ustawicznego</w:t>
            </w:r>
            <w:r w:rsidR="00C16A4A" w:rsidRPr="00E01139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2E6CAB" w:rsidRPr="00E01139">
              <w:rPr>
                <w:rFonts w:ascii="Arial" w:eastAsia="Calibri" w:hAnsi="Arial" w:cs="Arial"/>
                <w:sz w:val="18"/>
                <w:szCs w:val="18"/>
              </w:rPr>
              <w:t xml:space="preserve">np. </w:t>
            </w:r>
            <w:r w:rsidR="002E6CAB" w:rsidRPr="00E01139">
              <w:rPr>
                <w:rFonts w:ascii="Arial" w:hAnsi="Arial" w:cs="Arial"/>
                <w:i/>
                <w:sz w:val="18"/>
                <w:szCs w:val="18"/>
              </w:rPr>
              <w:t>certyfikat jakości usług (ISO), akredytacja Kuratora Oświaty w</w:t>
            </w:r>
            <w:r w:rsidR="00F0125F" w:rsidRPr="00E011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E6CAB" w:rsidRPr="00E01139">
              <w:rPr>
                <w:rFonts w:ascii="Arial" w:hAnsi="Arial" w:cs="Arial"/>
                <w:i/>
                <w:sz w:val="18"/>
                <w:szCs w:val="18"/>
              </w:rPr>
              <w:t>zakresie szkoleń finansowanych z KFS, certyfikat Małopolskich Standardów Usług Edukacyjnych i Szkoleniowych lub inny znak jakości</w:t>
            </w: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C16A4A" w:rsidRPr="00A35EAF" w:rsidRDefault="00C16A4A" w:rsidP="00D02DBA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C16A4A" w:rsidRPr="00A35EAF" w:rsidRDefault="00DE223A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="00C16A4A"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4A"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6A4A"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4A"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C16A4A" w:rsidRPr="00A35EAF" w:rsidRDefault="00DE223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0125F">
              <w:rPr>
                <w:rFonts w:ascii="Arial" w:hAnsi="Arial" w:cs="Arial"/>
              </w:rPr>
              <w:t xml:space="preserve"> </w:t>
            </w:r>
            <w:r w:rsidR="00C16A4A" w:rsidRPr="00A35EAF">
              <w:rPr>
                <w:rFonts w:ascii="Arial" w:hAnsi="Arial" w:cs="Arial"/>
              </w:rPr>
              <w:t xml:space="preserve"> </w:t>
            </w:r>
            <w:r w:rsidR="00C16A4A" w:rsidRPr="00A35EAF">
              <w:rPr>
                <w:rFonts w:ascii="Arial" w:hAnsi="Arial" w:cs="Arial"/>
                <w:sz w:val="18"/>
                <w:szCs w:val="18"/>
              </w:rPr>
              <w:t>Jeśli tak wpisać jaki</w:t>
            </w:r>
            <w:r w:rsidR="002E6CAB" w:rsidRPr="00A35EAF">
              <w:rPr>
                <w:rFonts w:ascii="Arial" w:hAnsi="Arial" w:cs="Arial"/>
                <w:sz w:val="18"/>
                <w:szCs w:val="18"/>
              </w:rPr>
              <w:t>e</w:t>
            </w:r>
            <w:r w:rsidR="00C16A4A" w:rsidRPr="00A35EAF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C16A4A" w:rsidRPr="00A35EAF" w:rsidRDefault="00A471C6" w:rsidP="007A0B3A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 w:rsidR="00F0125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realizator usługi kształcenia ustawicznego posiada dokument, na podstawie którego prowadzi on pozaszkolne formy kształcenia ustawicznego</w:t>
            </w:r>
            <w:r w:rsidR="00C16A4A" w:rsidRPr="00A35EAF">
              <w:rPr>
                <w:rFonts w:ascii="Arial" w:eastAsia="Calibri" w:hAnsi="Arial" w:cs="Arial"/>
                <w:sz w:val="18"/>
                <w:szCs w:val="18"/>
              </w:rPr>
              <w:t xml:space="preserve">? </w:t>
            </w:r>
          </w:p>
          <w:p w14:paraId="598C0B02" w14:textId="77777777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="00DE22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C16A4A" w:rsidRPr="00A35EAF" w:rsidRDefault="002E6CAB" w:rsidP="00D02DB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77777777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7D849CD" w14:textId="77777777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 w:rsidR="002E6CAB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……………………………………………………………………………..</w:t>
            </w:r>
          </w:p>
          <w:p w14:paraId="5F93FD89" w14:textId="6D456977" w:rsidR="00EC5674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 w:rsidR="00F0125F"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E6CAB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AC6A69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E6CAB" w:rsidRPr="00A35EAF" w14:paraId="0F26333B" w14:textId="77777777" w:rsidTr="00913423">
        <w:trPr>
          <w:trHeight w:val="911"/>
        </w:trPr>
        <w:tc>
          <w:tcPr>
            <w:tcW w:w="2491" w:type="dxa"/>
            <w:gridSpan w:val="2"/>
            <w:vAlign w:val="center"/>
          </w:tcPr>
          <w:p w14:paraId="798A6253" w14:textId="712D22A9" w:rsidR="002E6CAB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</w:t>
            </w:r>
            <w:r w:rsidR="00A5179A" w:rsidRPr="00A35EAF">
              <w:rPr>
                <w:rFonts w:ascii="Arial" w:eastAsia="Calibri" w:hAnsi="Arial" w:cs="Arial"/>
                <w:sz w:val="18"/>
                <w:szCs w:val="18"/>
              </w:rPr>
              <w:t>któr</w:t>
            </w:r>
            <w:r w:rsidR="00A5179A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A5179A" w:rsidRPr="00A35E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będzie objęta kształceniem ustawicznym</w:t>
            </w:r>
          </w:p>
          <w:p w14:paraId="4CEAF9CC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lastRenderedPageBreak/>
              <w:t>finansowanym ze środków KFS</w:t>
            </w:r>
          </w:p>
        </w:tc>
        <w:tc>
          <w:tcPr>
            <w:tcW w:w="12986" w:type="dxa"/>
            <w:gridSpan w:val="20"/>
            <w:shd w:val="clear" w:color="auto" w:fill="auto"/>
          </w:tcPr>
          <w:p w14:paraId="6D7DD375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898" w:rsidRPr="00A35EAF" w14:paraId="3CF01F72" w14:textId="77777777" w:rsidTr="00913423">
        <w:trPr>
          <w:trHeight w:val="698"/>
        </w:trPr>
        <w:tc>
          <w:tcPr>
            <w:tcW w:w="2491" w:type="dxa"/>
            <w:gridSpan w:val="2"/>
            <w:vAlign w:val="center"/>
          </w:tcPr>
          <w:p w14:paraId="47881E7F" w14:textId="7DB177CC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661B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Kryteria dodatkowe powiatu</w:t>
            </w:r>
          </w:p>
        </w:tc>
        <w:tc>
          <w:tcPr>
            <w:tcW w:w="12986" w:type="dxa"/>
            <w:gridSpan w:val="20"/>
            <w:shd w:val="clear" w:color="auto" w:fill="auto"/>
          </w:tcPr>
          <w:p w14:paraId="4C06D397" w14:textId="77777777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898" w:rsidRPr="00A35EAF" w14:paraId="5BF58DFE" w14:textId="77777777" w:rsidTr="00913423">
        <w:trPr>
          <w:trHeight w:val="546"/>
        </w:trPr>
        <w:tc>
          <w:tcPr>
            <w:tcW w:w="2491" w:type="dxa"/>
            <w:gridSpan w:val="2"/>
            <w:vAlign w:val="center"/>
          </w:tcPr>
          <w:p w14:paraId="5FAB5A55" w14:textId="77777777" w:rsidR="00DB1898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  <w:p w14:paraId="62F33F37" w14:textId="5B40CAA7" w:rsidR="00FB1FB1" w:rsidRPr="00A35EAF" w:rsidRDefault="00FB1FB1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6" w:type="dxa"/>
            <w:gridSpan w:val="20"/>
            <w:shd w:val="clear" w:color="auto" w:fill="auto"/>
          </w:tcPr>
          <w:p w14:paraId="28CD02EA" w14:textId="77777777" w:rsidR="00DB1898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31AB5DD0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15187AE3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77D376F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9C48255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2C8BBA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D438DC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D960A23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00FE61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CFAC01E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AA92ED8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76E3F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714703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621E6F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DA75F3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8FD6D24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D50F0F2" w14:textId="77777777" w:rsidR="006A42D7" w:rsidRPr="00A35EAF" w:rsidRDefault="006A42D7" w:rsidP="00D02DBA">
      <w:pPr>
        <w:framePr w:hSpace="141" w:wrap="around" w:vAnchor="page" w:hAnchor="margin" w:xAlign="center" w:y="2281"/>
        <w:suppressAutoHyphens/>
        <w:spacing w:after="120"/>
        <w:jc w:val="both"/>
        <w:rPr>
          <w:rFonts w:ascii="Arial" w:hAnsi="Arial" w:cs="Arial"/>
          <w:b/>
        </w:rPr>
      </w:pPr>
    </w:p>
    <w:p w14:paraId="09273263" w14:textId="1D08ACFC" w:rsidR="00FB1FB1" w:rsidRDefault="00FB1FB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1A53702" w14:textId="77777777" w:rsidR="00FB1FB1" w:rsidRPr="00FB1FB1" w:rsidRDefault="00FB1FB1" w:rsidP="00FB1FB1">
      <w:pPr>
        <w:rPr>
          <w:rFonts w:ascii="Arial" w:hAnsi="Arial" w:cs="Arial"/>
        </w:rPr>
      </w:pPr>
    </w:p>
    <w:p w14:paraId="09B2AEFE" w14:textId="369580FE" w:rsidR="00505493" w:rsidRDefault="00FB1FB1" w:rsidP="00FB1FB1">
      <w:pPr>
        <w:tabs>
          <w:tab w:val="left" w:pos="1687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72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E661B6">
        <w:trPr>
          <w:cantSplit/>
          <w:trHeight w:val="245"/>
        </w:trPr>
        <w:tc>
          <w:tcPr>
            <w:tcW w:w="6974" w:type="dxa"/>
            <w:gridSpan w:val="3"/>
            <w:vMerge w:val="restart"/>
          </w:tcPr>
          <w:p w14:paraId="392A95AA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C690F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7372C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C5AD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5425CB5D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8F77FC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9EE030E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AF82367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3C72EEC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3FF3C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E661B6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7E122C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8C276E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E661B6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E661B6" w:rsidRPr="00A35EAF" w14:paraId="2FFA62B3" w14:textId="77777777" w:rsidTr="00E661B6">
        <w:trPr>
          <w:cantSplit/>
          <w:trHeight w:val="870"/>
        </w:trPr>
        <w:tc>
          <w:tcPr>
            <w:tcW w:w="2093" w:type="dxa"/>
            <w:vAlign w:val="center"/>
          </w:tcPr>
          <w:p w14:paraId="493AA5A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69F2EB3C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904AD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93DD8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E661B6">
        <w:trPr>
          <w:cantSplit/>
          <w:trHeight w:val="1042"/>
        </w:trPr>
        <w:tc>
          <w:tcPr>
            <w:tcW w:w="2093" w:type="dxa"/>
            <w:vAlign w:val="center"/>
          </w:tcPr>
          <w:p w14:paraId="33A949F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0865F0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0" w:type="dxa"/>
            <w:gridSpan w:val="6"/>
            <w:shd w:val="clear" w:color="auto" w:fill="auto"/>
          </w:tcPr>
          <w:p w14:paraId="3DF80CB2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00BE64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D058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1A1BF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E661B6">
        <w:trPr>
          <w:cantSplit/>
          <w:trHeight w:val="1259"/>
        </w:trPr>
        <w:tc>
          <w:tcPr>
            <w:tcW w:w="2093" w:type="dxa"/>
            <w:vAlign w:val="center"/>
          </w:tcPr>
          <w:p w14:paraId="13D652A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202C71AF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4120AD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36796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DD219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D5E734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54D4F9EA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>pracodawca wypełnia tylko w przypadku gdy uzasadniona jest konieczność określenia potrzeb pracodawcy w zakresie kształcenia ustawicznego</w:t>
      </w: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E7E8795" w:rsidR="00884EB6" w:rsidRPr="00A35EAF" w:rsidRDefault="00F416A7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  <w:ins w:id="2" w:author="Marta Wilczyńska-Syga" w:date="2023-02-06T12:27:00Z">
        <w:r>
          <w:rPr>
            <w:rFonts w:ascii="Arial" w:hAnsi="Arial" w:cs="Arial"/>
            <w:sz w:val="28"/>
            <w:szCs w:val="28"/>
          </w:rPr>
          <w:br/>
        </w:r>
      </w:ins>
      <w:bookmarkStart w:id="3" w:name="_GoBack"/>
      <w:bookmarkEnd w:id="3"/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10B2B5C0" w14:textId="77777777" w:rsidR="00884EB6" w:rsidRPr="00E661B6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E661B6">
        <w:rPr>
          <w:rFonts w:ascii="Arial" w:hAnsi="Arial" w:cs="Arial"/>
          <w:b/>
          <w:sz w:val="20"/>
          <w:szCs w:val="20"/>
          <w:u w:val="single"/>
          <w:lang w:val="pl-PL"/>
        </w:rPr>
        <w:t>Załączniki:</w:t>
      </w:r>
    </w:p>
    <w:p w14:paraId="32F33355" w14:textId="77777777" w:rsidR="00F50944" w:rsidRPr="00E661B6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370520A4" w14:textId="7D340FCE" w:rsidR="00884EB6" w:rsidRPr="00E661B6" w:rsidRDefault="00884EB6" w:rsidP="00D02DBA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E661B6">
        <w:rPr>
          <w:rFonts w:ascii="Arial" w:hAnsi="Arial" w:cs="Arial"/>
          <w:sz w:val="20"/>
          <w:szCs w:val="20"/>
          <w:lang w:val="pl-PL"/>
        </w:rPr>
        <w:t>Załącznik nr 1 – Formularz informacji przedstawianych przy ubieganiu się o pomoc de minimis</w:t>
      </w:r>
    </w:p>
    <w:p w14:paraId="60CBDC14" w14:textId="0ED861A1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2F1D64">
        <w:rPr>
          <w:rFonts w:ascii="Arial" w:hAnsi="Arial" w:cs="Arial"/>
          <w:sz w:val="20"/>
          <w:szCs w:val="20"/>
        </w:rPr>
        <w:t xml:space="preserve">Załącznik nr 2 – Zaświadczenia lub oświadczenie o pomocy </w:t>
      </w:r>
      <w:r w:rsidRPr="002F1D64">
        <w:rPr>
          <w:rFonts w:ascii="Arial" w:hAnsi="Arial" w:cs="Arial"/>
          <w:i/>
          <w:sz w:val="20"/>
          <w:szCs w:val="20"/>
        </w:rPr>
        <w:t>de minimis</w:t>
      </w:r>
      <w:r w:rsidRPr="002F1D64">
        <w:rPr>
          <w:rFonts w:ascii="Arial" w:hAnsi="Arial" w:cs="Arial"/>
          <w:sz w:val="20"/>
          <w:szCs w:val="20"/>
        </w:rPr>
        <w:t xml:space="preserve"> otrzymanej w ciągu danego roku w roku w którym Wnioskodawca ubiega się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o pomoc</w:t>
      </w:r>
      <w:r w:rsidR="00106EBC" w:rsidRPr="002F1D64">
        <w:rPr>
          <w:rFonts w:ascii="Arial" w:hAnsi="Arial" w:cs="Arial"/>
          <w:sz w:val="20"/>
          <w:szCs w:val="20"/>
        </w:rPr>
        <w:t>, oraz w ciągu</w:t>
      </w:r>
      <w:r w:rsidRPr="002F1D64">
        <w:rPr>
          <w:rFonts w:ascii="Arial" w:hAnsi="Arial" w:cs="Arial"/>
          <w:sz w:val="20"/>
          <w:szCs w:val="20"/>
        </w:rPr>
        <w:t xml:space="preserve"> 2 poprzedzając</w:t>
      </w:r>
      <w:r w:rsidR="00106EBC" w:rsidRPr="002F1D64">
        <w:rPr>
          <w:rFonts w:ascii="Arial" w:hAnsi="Arial" w:cs="Arial"/>
          <w:sz w:val="20"/>
          <w:szCs w:val="20"/>
        </w:rPr>
        <w:t xml:space="preserve">ych go lat, albo oświadczenie </w:t>
      </w:r>
      <w:r w:rsidRPr="002F1D64">
        <w:rPr>
          <w:rFonts w:ascii="Arial" w:hAnsi="Arial" w:cs="Arial"/>
          <w:sz w:val="20"/>
          <w:szCs w:val="20"/>
        </w:rPr>
        <w:t>o nieotrzymaniu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2F1D64">
        <w:rPr>
          <w:rFonts w:ascii="Arial" w:hAnsi="Arial" w:cs="Arial"/>
          <w:sz w:val="20"/>
          <w:szCs w:val="20"/>
        </w:rPr>
        <w:t xml:space="preserve">Załącznik nr 3 </w:t>
      </w:r>
      <w:r w:rsidR="00106EBC" w:rsidRPr="002F1D64">
        <w:rPr>
          <w:rFonts w:ascii="Arial" w:hAnsi="Arial" w:cs="Arial"/>
          <w:sz w:val="20"/>
          <w:szCs w:val="20"/>
        </w:rPr>
        <w:t>-</w:t>
      </w:r>
      <w:r w:rsidRPr="002F1D64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2F1D64">
        <w:rPr>
          <w:rFonts w:ascii="Arial" w:hAnsi="Arial" w:cs="Arial"/>
          <w:sz w:val="20"/>
          <w:szCs w:val="20"/>
        </w:rPr>
        <w:t xml:space="preserve">Załącznik nr 4 </w:t>
      </w:r>
      <w:r w:rsidR="00106EBC" w:rsidRPr="002F1D64">
        <w:rPr>
          <w:rFonts w:ascii="Arial" w:hAnsi="Arial" w:cs="Arial"/>
          <w:sz w:val="20"/>
          <w:szCs w:val="20"/>
        </w:rPr>
        <w:t xml:space="preserve">- </w:t>
      </w:r>
      <w:r w:rsidRPr="002F1D64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2F1D64">
        <w:rPr>
          <w:rFonts w:ascii="Arial" w:hAnsi="Arial" w:cs="Arial"/>
          <w:sz w:val="20"/>
          <w:szCs w:val="20"/>
        </w:rPr>
        <w:t>Załącznik nr 5</w:t>
      </w:r>
      <w:r w:rsidR="00106EBC" w:rsidRPr="002F1D64">
        <w:rPr>
          <w:rFonts w:ascii="Arial" w:hAnsi="Arial" w:cs="Arial"/>
          <w:sz w:val="20"/>
          <w:szCs w:val="20"/>
        </w:rPr>
        <w:t xml:space="preserve"> - </w:t>
      </w:r>
      <w:r w:rsidRPr="002F1D64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2F1D64">
        <w:rPr>
          <w:rFonts w:ascii="Arial" w:hAnsi="Arial" w:cs="Arial"/>
          <w:sz w:val="20"/>
          <w:szCs w:val="20"/>
        </w:rPr>
        <w:t xml:space="preserve">Załącznik nr 6 </w:t>
      </w:r>
      <w:r w:rsidR="00106EBC" w:rsidRPr="002F1D64">
        <w:rPr>
          <w:rFonts w:ascii="Arial" w:hAnsi="Arial" w:cs="Arial"/>
          <w:sz w:val="20"/>
          <w:szCs w:val="20"/>
        </w:rPr>
        <w:t xml:space="preserve">- </w:t>
      </w:r>
      <w:r w:rsidRPr="002F1D64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wnioskowania o to działanie</w:t>
      </w:r>
    </w:p>
    <w:p w14:paraId="19AC9C69" w14:textId="01D45B3E" w:rsidR="00E71415" w:rsidRPr="002F1D64" w:rsidRDefault="00E71415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2F1D64">
        <w:rPr>
          <w:rFonts w:ascii="Arial" w:hAnsi="Arial" w:cs="Arial"/>
          <w:sz w:val="20"/>
          <w:szCs w:val="20"/>
        </w:rPr>
        <w:t>Załącznik nr 7</w:t>
      </w:r>
      <w:r w:rsidR="0021769B" w:rsidRPr="002F1D64">
        <w:rPr>
          <w:rFonts w:ascii="Arial" w:hAnsi="Arial" w:cs="Arial"/>
          <w:sz w:val="20"/>
          <w:szCs w:val="20"/>
        </w:rPr>
        <w:t>.</w:t>
      </w:r>
      <w:r w:rsidR="002F1D64" w:rsidRPr="002F1D64">
        <w:rPr>
          <w:rFonts w:ascii="Arial" w:hAnsi="Arial" w:cs="Arial"/>
          <w:sz w:val="20"/>
          <w:szCs w:val="20"/>
        </w:rPr>
        <w:t>1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 xml:space="preserve">- Oświadczenie </w:t>
      </w:r>
      <w:r w:rsidR="0021769B" w:rsidRPr="002F1D64">
        <w:rPr>
          <w:rFonts w:ascii="Arial" w:hAnsi="Arial" w:cs="Arial"/>
          <w:bCs/>
          <w:sz w:val="20"/>
          <w:szCs w:val="20"/>
        </w:rPr>
        <w:t>dotyczące spełniania warunków dostępu do priorytetu bez szczegółowych informacji mogących zostać uznane za dane wrażliwe np. powody pozostawania bez pracy</w:t>
      </w:r>
      <w:r w:rsidR="0021769B" w:rsidRPr="002F1D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1D64">
        <w:rPr>
          <w:rFonts w:ascii="Arial" w:hAnsi="Arial" w:cs="Arial"/>
          <w:b/>
          <w:bCs/>
          <w:sz w:val="20"/>
          <w:szCs w:val="20"/>
        </w:rPr>
        <w:t xml:space="preserve">(składane tylko w przypadku wnioskowania o środki w ramach Priorytetu </w:t>
      </w:r>
      <w:r w:rsidR="002F1D64">
        <w:rPr>
          <w:rFonts w:ascii="Arial" w:hAnsi="Arial" w:cs="Arial"/>
          <w:b/>
          <w:bCs/>
          <w:sz w:val="20"/>
          <w:szCs w:val="20"/>
        </w:rPr>
        <w:t>5</w:t>
      </w:r>
      <w:r w:rsidRPr="002F1D64">
        <w:rPr>
          <w:rFonts w:ascii="Arial" w:hAnsi="Arial" w:cs="Arial"/>
          <w:b/>
          <w:bCs/>
          <w:sz w:val="20"/>
          <w:szCs w:val="20"/>
        </w:rPr>
        <w:t>)</w:t>
      </w:r>
    </w:p>
    <w:p w14:paraId="0DF9178A" w14:textId="78170B8F" w:rsidR="00E71415" w:rsidRPr="00CE231A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CE231A">
        <w:rPr>
          <w:rFonts w:ascii="Arial" w:hAnsi="Arial" w:cs="Arial"/>
          <w:sz w:val="20"/>
          <w:szCs w:val="20"/>
        </w:rPr>
        <w:t>Załącznik nr 7</w:t>
      </w:r>
      <w:r w:rsidR="00195645" w:rsidRPr="00CE231A">
        <w:rPr>
          <w:rFonts w:ascii="Arial" w:hAnsi="Arial" w:cs="Arial"/>
          <w:sz w:val="20"/>
          <w:szCs w:val="20"/>
        </w:rPr>
        <w:t>.</w:t>
      </w:r>
      <w:r w:rsidR="00CE231A" w:rsidRPr="00CE231A">
        <w:rPr>
          <w:rFonts w:ascii="Arial" w:hAnsi="Arial" w:cs="Arial"/>
          <w:sz w:val="20"/>
          <w:szCs w:val="20"/>
        </w:rPr>
        <w:t>2</w:t>
      </w:r>
      <w:r w:rsidR="00F0125F" w:rsidRPr="00CE231A">
        <w:rPr>
          <w:rFonts w:ascii="Arial" w:hAnsi="Arial" w:cs="Arial"/>
          <w:sz w:val="20"/>
          <w:szCs w:val="20"/>
        </w:rPr>
        <w:t xml:space="preserve"> </w:t>
      </w:r>
      <w:r w:rsidR="005B4841" w:rsidRPr="00CE231A">
        <w:rPr>
          <w:rFonts w:ascii="Arial" w:hAnsi="Arial" w:cs="Arial"/>
          <w:sz w:val="20"/>
          <w:szCs w:val="20"/>
        </w:rPr>
        <w:t>-</w:t>
      </w:r>
      <w:r w:rsidR="00195645" w:rsidRPr="00CE231A">
        <w:rPr>
          <w:rFonts w:ascii="Arial" w:hAnsi="Arial" w:cs="Arial"/>
          <w:sz w:val="20"/>
          <w:szCs w:val="20"/>
        </w:rPr>
        <w:t xml:space="preserve"> </w:t>
      </w:r>
      <w:r w:rsidRPr="00CE231A">
        <w:rPr>
          <w:rFonts w:ascii="Arial" w:hAnsi="Arial" w:cs="Arial"/>
          <w:sz w:val="20"/>
          <w:szCs w:val="20"/>
        </w:rPr>
        <w:t>Oświadczenie dot</w:t>
      </w:r>
      <w:r w:rsidR="00195645" w:rsidRPr="00CE231A">
        <w:rPr>
          <w:rFonts w:ascii="Arial" w:hAnsi="Arial" w:cs="Arial"/>
          <w:sz w:val="20"/>
          <w:szCs w:val="20"/>
        </w:rPr>
        <w:t xml:space="preserve">. pracownika będącego członkiem rodziny wielodzietnej </w:t>
      </w:r>
      <w:r w:rsidR="00195645" w:rsidRPr="00CE231A">
        <w:rPr>
          <w:rFonts w:ascii="Arial" w:hAnsi="Arial" w:cs="Arial"/>
          <w:b/>
          <w:bCs/>
          <w:sz w:val="20"/>
          <w:szCs w:val="20"/>
        </w:rPr>
        <w:t>(</w:t>
      </w:r>
      <w:r w:rsidRPr="00CE231A">
        <w:rPr>
          <w:rFonts w:ascii="Arial" w:hAnsi="Arial" w:cs="Arial"/>
          <w:b/>
          <w:bCs/>
          <w:sz w:val="20"/>
          <w:szCs w:val="20"/>
        </w:rPr>
        <w:t xml:space="preserve">składane tylko w przypadku wnioskowania o środki w ramach Priorytetu </w:t>
      </w:r>
      <w:r w:rsidR="00CE231A" w:rsidRPr="00CE231A">
        <w:rPr>
          <w:rFonts w:ascii="Arial" w:hAnsi="Arial" w:cs="Arial"/>
          <w:b/>
          <w:bCs/>
          <w:sz w:val="20"/>
          <w:szCs w:val="20"/>
        </w:rPr>
        <w:t>5</w:t>
      </w:r>
      <w:r w:rsidRPr="00CE231A">
        <w:rPr>
          <w:rFonts w:ascii="Arial" w:hAnsi="Arial" w:cs="Arial"/>
          <w:b/>
          <w:bCs/>
          <w:sz w:val="20"/>
          <w:szCs w:val="20"/>
        </w:rPr>
        <w:t>)</w:t>
      </w:r>
    </w:p>
    <w:p w14:paraId="2808CB7C" w14:textId="1F475963" w:rsidR="00E71415" w:rsidRPr="00CE231A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CE231A">
        <w:rPr>
          <w:rFonts w:ascii="Arial" w:hAnsi="Arial" w:cs="Arial"/>
          <w:sz w:val="20"/>
          <w:szCs w:val="20"/>
        </w:rPr>
        <w:t>Załącznik nr 7</w:t>
      </w:r>
      <w:r w:rsidR="00195645" w:rsidRPr="00CE231A">
        <w:rPr>
          <w:rFonts w:ascii="Arial" w:hAnsi="Arial" w:cs="Arial"/>
          <w:sz w:val="20"/>
          <w:szCs w:val="20"/>
        </w:rPr>
        <w:t>.</w:t>
      </w:r>
      <w:r w:rsidR="00CE231A" w:rsidRPr="00CE231A">
        <w:rPr>
          <w:rFonts w:ascii="Arial" w:hAnsi="Arial" w:cs="Arial"/>
          <w:sz w:val="20"/>
          <w:szCs w:val="20"/>
        </w:rPr>
        <w:t>3</w:t>
      </w:r>
      <w:r w:rsidRPr="00CE231A">
        <w:rPr>
          <w:rFonts w:ascii="Arial" w:hAnsi="Arial" w:cs="Arial"/>
          <w:sz w:val="20"/>
          <w:szCs w:val="20"/>
        </w:rPr>
        <w:t xml:space="preserve"> </w:t>
      </w:r>
      <w:r w:rsidR="00195645" w:rsidRPr="00CE231A">
        <w:rPr>
          <w:rFonts w:ascii="Arial" w:hAnsi="Arial" w:cs="Arial"/>
          <w:sz w:val="20"/>
          <w:szCs w:val="20"/>
        </w:rPr>
        <w:t>–</w:t>
      </w:r>
      <w:r w:rsidRPr="00CE231A">
        <w:rPr>
          <w:rFonts w:ascii="Arial" w:hAnsi="Arial" w:cs="Arial"/>
          <w:sz w:val="20"/>
          <w:szCs w:val="20"/>
        </w:rPr>
        <w:t xml:space="preserve"> </w:t>
      </w:r>
      <w:r w:rsidR="00B213CB" w:rsidRPr="00CE231A">
        <w:rPr>
          <w:rFonts w:ascii="Arial" w:hAnsi="Arial" w:cs="Arial"/>
          <w:sz w:val="20"/>
          <w:szCs w:val="20"/>
        </w:rPr>
        <w:t xml:space="preserve">Oświadczenie dot. prowadzenia działalności w </w:t>
      </w:r>
      <w:r w:rsidR="00195645" w:rsidRPr="00CE231A">
        <w:rPr>
          <w:rFonts w:ascii="Arial" w:hAnsi="Arial" w:cs="Arial"/>
          <w:sz w:val="20"/>
          <w:szCs w:val="20"/>
        </w:rPr>
        <w:t xml:space="preserve">branży </w:t>
      </w:r>
      <w:r w:rsidR="00CE231A" w:rsidRPr="00CE231A">
        <w:rPr>
          <w:rFonts w:ascii="Arial" w:hAnsi="Arial" w:cs="Arial"/>
          <w:sz w:val="20"/>
          <w:szCs w:val="20"/>
        </w:rPr>
        <w:t>energetycznej i gospodarki odpadami</w:t>
      </w:r>
    </w:p>
    <w:p w14:paraId="747314AB" w14:textId="2307C338" w:rsidR="00565E68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  <w:r w:rsidRPr="00467098">
        <w:rPr>
          <w:rFonts w:ascii="Arial" w:hAnsi="Arial" w:cs="Arial"/>
          <w:sz w:val="20"/>
          <w:szCs w:val="20"/>
        </w:rPr>
        <w:t>Załącznik nr 8 - Klauzula obowiązku informacyjnego</w:t>
      </w:r>
    </w:p>
    <w:p w14:paraId="7BD909F1" w14:textId="6DBF2230" w:rsidR="00461ECA" w:rsidRPr="00A35EAF" w:rsidRDefault="00461ECA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9 - O</w:t>
      </w:r>
      <w:r w:rsidRPr="00461ECA">
        <w:rPr>
          <w:rFonts w:ascii="Arial" w:hAnsi="Arial" w:cs="Arial"/>
          <w:sz w:val="20"/>
          <w:szCs w:val="20"/>
        </w:rPr>
        <w:t>świadczenie o braku podlegania wykluczeniu</w:t>
      </w:r>
    </w:p>
    <w:p w14:paraId="7DECEAA7" w14:textId="77777777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8917CCF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006E172D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Kopia dokumentu potwierdzającego oznaczenie formy prawnej prowadzonej działalności – w przypadku braku wpisu do Krajowego Rejestru Sądowego lub Centra</w:t>
      </w:r>
      <w:r w:rsidR="00106EBC" w:rsidRPr="00A35EAF">
        <w:rPr>
          <w:rFonts w:ascii="Arial" w:hAnsi="Arial" w:cs="Arial"/>
          <w:sz w:val="20"/>
          <w:szCs w:val="20"/>
        </w:rPr>
        <w:t>lnej Ewidencji i Informacji o Działalności Gospodarczej,</w:t>
      </w:r>
      <w:r w:rsidRPr="00A35EAF">
        <w:rPr>
          <w:rFonts w:ascii="Arial" w:hAnsi="Arial" w:cs="Arial"/>
          <w:sz w:val="20"/>
          <w:szCs w:val="20"/>
        </w:rPr>
        <w:t xml:space="preserve"> np. </w:t>
      </w:r>
      <w:r w:rsidR="00106EBC" w:rsidRPr="00A35EAF">
        <w:rPr>
          <w:rFonts w:ascii="Arial" w:hAnsi="Arial" w:cs="Arial"/>
          <w:sz w:val="20"/>
          <w:szCs w:val="20"/>
        </w:rPr>
        <w:t>kserokopia umowy</w:t>
      </w:r>
      <w:r w:rsidRPr="00A35EAF">
        <w:rPr>
          <w:rFonts w:ascii="Arial" w:hAnsi="Arial" w:cs="Arial"/>
          <w:sz w:val="20"/>
          <w:szCs w:val="20"/>
        </w:rPr>
        <w:t xml:space="preserve"> spółki w przypadku spółek prawa cywilnego</w:t>
      </w:r>
      <w:r w:rsidR="00F2537C" w:rsidRPr="00A35EAF">
        <w:rPr>
          <w:rFonts w:ascii="Arial" w:hAnsi="Arial" w:cs="Arial"/>
          <w:sz w:val="20"/>
          <w:szCs w:val="20"/>
        </w:rPr>
        <w:t>,</w:t>
      </w:r>
      <w:r w:rsidRPr="00A35EAF">
        <w:rPr>
          <w:rFonts w:ascii="Arial" w:hAnsi="Arial" w:cs="Arial"/>
          <w:sz w:val="20"/>
          <w:szCs w:val="20"/>
        </w:rPr>
        <w:t xml:space="preserve"> koncesja lub pozwolenie na prowadzenie działalności –</w:t>
      </w:r>
      <w:r w:rsidR="00F2537C" w:rsidRPr="00A35EA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w przypadku, gdy wymaga tego przepis prawa; </w:t>
      </w:r>
    </w:p>
    <w:p w14:paraId="7FC535B9" w14:textId="32551C42" w:rsidR="00884EB6" w:rsidRPr="00A35EAF" w:rsidRDefault="00884EB6" w:rsidP="00D02DBA">
      <w:pPr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2. Program kształcenia ustawicznego lub zakres egzaminu; W przypadku gdy pracodawca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wnioskuje o kilka różnych kursów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lub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różnych kierunków studiów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podyplomowych lub egzaminów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należy dołączyć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programy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kształcenia dla każdego kursu</w:t>
      </w:r>
      <w:r w:rsidR="007D411B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lub</w:t>
      </w:r>
      <w:r w:rsidRPr="00A35EAF">
        <w:rPr>
          <w:rFonts w:ascii="Arial" w:hAnsi="Arial" w:cs="Arial"/>
          <w:sz w:val="20"/>
          <w:szCs w:val="20"/>
        </w:rPr>
        <w:t xml:space="preserve"> kierunku studiów podyplomowych lub zakres dla każdego egzaminu.</w:t>
      </w:r>
      <w:r w:rsidR="00F0125F">
        <w:rPr>
          <w:rFonts w:ascii="Arial" w:hAnsi="Arial" w:cs="Arial"/>
          <w:sz w:val="20"/>
          <w:szCs w:val="20"/>
        </w:rPr>
        <w:t xml:space="preserve"> </w:t>
      </w:r>
    </w:p>
    <w:p w14:paraId="79065368" w14:textId="723A7CF6" w:rsidR="00884EB6" w:rsidRPr="00A35EAF" w:rsidRDefault="00106EBC" w:rsidP="00D02DBA">
      <w:pPr>
        <w:suppressAutoHyphens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3. Wzór dokumentu potwierdzającego kompetencje </w:t>
      </w:r>
      <w:r w:rsidR="00884EB6" w:rsidRPr="00A35EAF">
        <w:rPr>
          <w:rFonts w:ascii="Arial" w:hAnsi="Arial" w:cs="Arial"/>
          <w:sz w:val="20"/>
          <w:szCs w:val="20"/>
        </w:rPr>
        <w:t xml:space="preserve">nabyte przez uczestników, wystawianego przez </w:t>
      </w:r>
      <w:r w:rsidR="009C7021" w:rsidRPr="00A35EAF">
        <w:rPr>
          <w:rFonts w:ascii="Arial" w:hAnsi="Arial" w:cs="Arial"/>
          <w:sz w:val="20"/>
          <w:szCs w:val="20"/>
        </w:rPr>
        <w:t xml:space="preserve">realizatora </w:t>
      </w:r>
      <w:r w:rsidR="00884EB6" w:rsidRPr="00A35EAF">
        <w:rPr>
          <w:rFonts w:ascii="Arial" w:hAnsi="Arial" w:cs="Arial"/>
          <w:sz w:val="20"/>
          <w:szCs w:val="20"/>
        </w:rPr>
        <w:t>usługi kształcenia ustawicznego, o ile nie wynika on z przepisów powszechnie obowiązujących.</w:t>
      </w:r>
    </w:p>
    <w:p w14:paraId="02BABE43" w14:textId="536028C7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4. Pełnomocnictwo</w:t>
      </w:r>
      <w:r w:rsidR="00106EBC" w:rsidRPr="00A35EA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do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reprezentowania</w:t>
      </w:r>
      <w:r w:rsidR="00106EBC" w:rsidRPr="00A35EAF">
        <w:rPr>
          <w:rFonts w:ascii="Arial" w:hAnsi="Arial" w:cs="Arial"/>
          <w:sz w:val="20"/>
          <w:szCs w:val="20"/>
        </w:rPr>
        <w:t xml:space="preserve"> pracodawcy, </w:t>
      </w:r>
      <w:r w:rsidRPr="00A35EAF">
        <w:rPr>
          <w:rFonts w:ascii="Arial" w:hAnsi="Arial" w:cs="Arial"/>
          <w:sz w:val="20"/>
          <w:szCs w:val="20"/>
        </w:rPr>
        <w:t>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przypadku jego ustanowienia,</w:t>
      </w:r>
      <w:r w:rsidR="009C7021" w:rsidRPr="00A35EAF">
        <w:rPr>
          <w:rFonts w:ascii="Arial" w:hAnsi="Arial" w:cs="Arial"/>
          <w:sz w:val="20"/>
          <w:szCs w:val="20"/>
        </w:rPr>
        <w:t xml:space="preserve"> jeśli</w:t>
      </w:r>
      <w:r w:rsidR="00106EBC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 xml:space="preserve">nie wynika </w:t>
      </w:r>
      <w:r w:rsidRPr="00A35EAF">
        <w:rPr>
          <w:rFonts w:ascii="Arial" w:hAnsi="Arial" w:cs="Arial"/>
          <w:sz w:val="20"/>
          <w:szCs w:val="20"/>
        </w:rPr>
        <w:t>ono bezpośrednio z dokumentów.</w:t>
      </w:r>
    </w:p>
    <w:p w14:paraId="5121BF05" w14:textId="77777777" w:rsidR="00F50944" w:rsidRPr="00A35EAF" w:rsidRDefault="00F50944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6AA02E1" w14:textId="1A5E56D2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 w:rsidR="00F0125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33D36FA" w14:textId="77777777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2E72C201" w14:textId="77777777" w:rsidR="00884EB6" w:rsidRPr="00A35EAF" w:rsidRDefault="00884EB6" w:rsidP="007A0B3A">
      <w:pPr>
        <w:pStyle w:val="Default"/>
        <w:numPr>
          <w:ilvl w:val="0"/>
          <w:numId w:val="14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03896826" w14:textId="0DD6827B" w:rsidR="00884EB6" w:rsidRPr="000658D4" w:rsidRDefault="00884EB6" w:rsidP="007A0B3A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niedołączenia do wniosku następujących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załączników, tj.: </w:t>
      </w:r>
    </w:p>
    <w:p w14:paraId="05E1762F" w14:textId="77777777" w:rsidR="00EC03A1" w:rsidRPr="009F458A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</w:t>
      </w:r>
      <w:r w:rsidR="00EC03A1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świadcznia lub oświadczenie o pomocy de minimis, w zakresie, o którym mowa w art. 37 ust. 1</w:t>
      </w:r>
    </w:p>
    <w:p w14:paraId="7C80340C" w14:textId="6E6090BD" w:rsidR="00884EB6" w:rsidRPr="009F458A" w:rsidRDefault="00884EB6" w:rsidP="00FE7A42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pkt 1 i ust.</w:t>
      </w:r>
      <w:r w:rsidR="00EC03A1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2 pkt 1</w:t>
      </w:r>
      <w:r w:rsidR="00AB245F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ust</w:t>
      </w:r>
      <w:r w:rsidR="00AB245F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wy z 30 kwietnia 2004</w:t>
      </w:r>
      <w:r w:rsidR="00A60FCA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r. o postępowaniu w sprawach dotyczących pomocy publicznej </w:t>
      </w:r>
      <w:r w:rsidR="00A60FCA" w:rsidRPr="009F458A">
        <w:rPr>
          <w:rFonts w:ascii="Arial" w:hAnsi="Arial" w:cs="Arial"/>
          <w:sz w:val="20"/>
          <w:szCs w:val="20"/>
        </w:rPr>
        <w:t>(</w:t>
      </w:r>
      <w:r w:rsidR="00A60FCA" w:rsidRPr="009F458A">
        <w:rPr>
          <w:rFonts w:ascii="Arial" w:hAnsi="Arial" w:cs="Arial"/>
          <w:bCs/>
          <w:sz w:val="20"/>
          <w:szCs w:val="20"/>
        </w:rPr>
        <w:t>t.j. Dz. U. z 2021 r. poz. 743),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Pr="009F458A">
        <w:rPr>
          <w:rFonts w:ascii="Arial" w:hAnsi="Arial" w:cs="Arial"/>
          <w:i/>
          <w:sz w:val="20"/>
          <w:szCs w:val="20"/>
        </w:rPr>
        <w:t>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5D59BDBF" w14:textId="0170FA7D" w:rsidR="00884EB6" w:rsidRPr="009F458A" w:rsidRDefault="00F2537C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</w:t>
      </w:r>
      <w:r w:rsidR="00884EB6" w:rsidRPr="009F458A">
        <w:rPr>
          <w:rFonts w:ascii="Arial" w:hAnsi="Arial" w:cs="Arial"/>
          <w:sz w:val="20"/>
          <w:szCs w:val="20"/>
        </w:rPr>
        <w:t>określone</w:t>
      </w:r>
      <w:r w:rsidR="00D35389">
        <w:rPr>
          <w:rFonts w:ascii="Arial" w:hAnsi="Arial" w:cs="Arial"/>
          <w:sz w:val="20"/>
          <w:szCs w:val="20"/>
        </w:rPr>
        <w:t>j</w:t>
      </w:r>
      <w:r w:rsidR="00884EB6" w:rsidRPr="009F458A">
        <w:rPr>
          <w:rFonts w:ascii="Arial" w:hAnsi="Arial" w:cs="Arial"/>
          <w:sz w:val="20"/>
          <w:szCs w:val="20"/>
        </w:rPr>
        <w:t> w przepisach wydanych na podstawie art. 37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sz w:val="20"/>
          <w:szCs w:val="20"/>
        </w:rPr>
        <w:t>ust.</w:t>
      </w:r>
      <w:r w:rsidR="00706857" w:rsidRPr="009F458A">
        <w:rPr>
          <w:rFonts w:ascii="Arial" w:hAnsi="Arial" w:cs="Arial"/>
          <w:sz w:val="20"/>
          <w:szCs w:val="20"/>
        </w:rPr>
        <w:t xml:space="preserve"> </w:t>
      </w:r>
      <w:r w:rsidR="00AB245F" w:rsidRPr="009F458A">
        <w:rPr>
          <w:rFonts w:ascii="Arial" w:hAnsi="Arial" w:cs="Arial"/>
          <w:sz w:val="20"/>
          <w:szCs w:val="20"/>
        </w:rPr>
        <w:t xml:space="preserve">2a ustawy o postępowaniu </w:t>
      </w:r>
      <w:r w:rsidR="00884EB6" w:rsidRPr="009F458A">
        <w:rPr>
          <w:rFonts w:ascii="Arial" w:hAnsi="Arial" w:cs="Arial"/>
          <w:sz w:val="20"/>
          <w:szCs w:val="20"/>
        </w:rPr>
        <w:t>w spra</w:t>
      </w:r>
      <w:r w:rsidR="00AB245F" w:rsidRPr="009F458A">
        <w:rPr>
          <w:rFonts w:ascii="Arial" w:hAnsi="Arial" w:cs="Arial"/>
          <w:sz w:val="20"/>
          <w:szCs w:val="20"/>
        </w:rPr>
        <w:t xml:space="preserve">wach </w:t>
      </w:r>
      <w:r w:rsidR="00884EB6" w:rsidRPr="009F458A">
        <w:rPr>
          <w:rFonts w:ascii="Arial" w:hAnsi="Arial" w:cs="Arial"/>
          <w:sz w:val="20"/>
          <w:szCs w:val="20"/>
        </w:rPr>
        <w:t xml:space="preserve">dotyczących pomocy publicznej </w:t>
      </w:r>
      <w:r w:rsidR="009C7021" w:rsidRPr="009F458A">
        <w:rPr>
          <w:rFonts w:ascii="Arial" w:hAnsi="Arial" w:cs="Arial"/>
          <w:sz w:val="20"/>
          <w:szCs w:val="20"/>
        </w:rPr>
        <w:t>z 30 kwietnia 2004</w:t>
      </w:r>
      <w:r w:rsidR="002708DD" w:rsidRPr="009F458A">
        <w:rPr>
          <w:rFonts w:ascii="Arial" w:hAnsi="Arial" w:cs="Arial"/>
          <w:sz w:val="20"/>
          <w:szCs w:val="20"/>
        </w:rPr>
        <w:t xml:space="preserve"> </w:t>
      </w:r>
      <w:r w:rsidR="009C7021" w:rsidRPr="009F458A">
        <w:rPr>
          <w:rFonts w:ascii="Arial" w:hAnsi="Arial" w:cs="Arial"/>
          <w:sz w:val="20"/>
          <w:szCs w:val="20"/>
        </w:rPr>
        <w:t>r</w:t>
      </w:r>
      <w:r w:rsidR="002708DD" w:rsidRPr="009F458A">
        <w:rPr>
          <w:rFonts w:ascii="Arial" w:hAnsi="Arial" w:cs="Arial"/>
          <w:sz w:val="20"/>
          <w:szCs w:val="20"/>
        </w:rPr>
        <w:t xml:space="preserve">. </w:t>
      </w:r>
      <w:r w:rsidR="009C7021" w:rsidRPr="009F458A">
        <w:rPr>
          <w:rFonts w:ascii="Arial" w:hAnsi="Arial" w:cs="Arial"/>
          <w:sz w:val="20"/>
          <w:szCs w:val="20"/>
        </w:rPr>
        <w:t xml:space="preserve"> (t.j. </w:t>
      </w:r>
      <w:r w:rsidR="000B203E" w:rsidRPr="009F458A">
        <w:rPr>
          <w:rFonts w:ascii="Arial" w:hAnsi="Arial" w:cs="Arial"/>
          <w:sz w:val="20"/>
          <w:szCs w:val="20"/>
        </w:rPr>
        <w:t>Dz.</w:t>
      </w:r>
      <w:r w:rsidR="00EC03A1" w:rsidRPr="009F458A">
        <w:rPr>
          <w:rFonts w:ascii="Arial" w:hAnsi="Arial" w:cs="Arial"/>
          <w:sz w:val="20"/>
          <w:szCs w:val="20"/>
        </w:rPr>
        <w:t xml:space="preserve"> </w:t>
      </w:r>
      <w:r w:rsidR="000B203E" w:rsidRPr="009F458A">
        <w:rPr>
          <w:rFonts w:ascii="Arial" w:hAnsi="Arial" w:cs="Arial"/>
          <w:sz w:val="20"/>
          <w:szCs w:val="20"/>
        </w:rPr>
        <w:t>U. z 202</w:t>
      </w:r>
      <w:r w:rsidR="00A60FCA" w:rsidRPr="009F458A">
        <w:rPr>
          <w:rFonts w:ascii="Arial" w:hAnsi="Arial" w:cs="Arial"/>
          <w:sz w:val="20"/>
          <w:szCs w:val="20"/>
        </w:rPr>
        <w:t>1</w:t>
      </w:r>
      <w:r w:rsidR="000B203E" w:rsidRPr="009F458A">
        <w:rPr>
          <w:rFonts w:ascii="Arial" w:hAnsi="Arial" w:cs="Arial"/>
          <w:sz w:val="20"/>
          <w:szCs w:val="20"/>
        </w:rPr>
        <w:t xml:space="preserve"> r.</w:t>
      </w:r>
      <w:r w:rsidR="00F0125F" w:rsidRPr="009F458A">
        <w:rPr>
          <w:rFonts w:ascii="Arial" w:hAnsi="Arial" w:cs="Arial"/>
          <w:sz w:val="20"/>
          <w:szCs w:val="20"/>
        </w:rPr>
        <w:t xml:space="preserve"> </w:t>
      </w:r>
      <w:r w:rsidR="000B203E" w:rsidRPr="009F458A">
        <w:rPr>
          <w:rFonts w:ascii="Arial" w:hAnsi="Arial" w:cs="Arial"/>
          <w:sz w:val="20"/>
          <w:szCs w:val="20"/>
        </w:rPr>
        <w:t>poz. 7</w:t>
      </w:r>
      <w:r w:rsidR="00A60FCA" w:rsidRPr="009F458A">
        <w:rPr>
          <w:rFonts w:ascii="Arial" w:hAnsi="Arial" w:cs="Arial"/>
          <w:sz w:val="20"/>
          <w:szCs w:val="20"/>
        </w:rPr>
        <w:t>43</w:t>
      </w:r>
      <w:r w:rsidR="000B203E" w:rsidRPr="009F458A">
        <w:rPr>
          <w:rFonts w:ascii="Arial" w:hAnsi="Arial" w:cs="Arial"/>
          <w:sz w:val="20"/>
          <w:szCs w:val="20"/>
        </w:rPr>
        <w:t>)</w:t>
      </w:r>
      <w:r w:rsidR="00884EB6" w:rsidRPr="009F458A">
        <w:rPr>
          <w:rFonts w:ascii="Arial" w:hAnsi="Arial" w:cs="Arial"/>
          <w:sz w:val="20"/>
          <w:szCs w:val="20"/>
        </w:rPr>
        <w:t xml:space="preserve"> -</w:t>
      </w:r>
      <w:r w:rsidR="00F0125F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2 do wniosku</w:t>
      </w:r>
    </w:p>
    <w:p w14:paraId="34762A91" w14:textId="396D6396" w:rsidR="00884EB6" w:rsidRPr="000658D4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kopii dokumentu potwierdzającego oznaczenie formy prawnej prowadzonej działalności 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w przypadku braku wpisu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 Krajowego</w:t>
      </w:r>
      <w:r w:rsidR="00F0125F" w:rsidRPr="000658D4">
        <w:rPr>
          <w:rFonts w:ascii="Arial" w:hAnsi="Arial" w:cs="Arial"/>
          <w:sz w:val="20"/>
          <w:szCs w:val="20"/>
        </w:rPr>
        <w:t xml:space="preserve">  </w:t>
      </w:r>
      <w:r w:rsidRPr="000658D4">
        <w:rPr>
          <w:rFonts w:ascii="Arial" w:hAnsi="Arial" w:cs="Arial"/>
          <w:sz w:val="20"/>
          <w:szCs w:val="20"/>
        </w:rPr>
        <w:t>Rejestru Sądowego lub Centralnej Ewidencji i Informacji o Działalności Gospodarczej;</w:t>
      </w:r>
      <w:r w:rsidR="00DE223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344BBBFE" w14:textId="77777777" w:rsidR="00884EB6" w:rsidRPr="000658D4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05DD0139" w14:textId="63AD2D2B" w:rsidR="00884EB6" w:rsidRPr="000658D4" w:rsidRDefault="00884EB6" w:rsidP="00D3538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lastRenderedPageBreak/>
        <w:t>wzoru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dokumentu potwierdzającego kompetencje nabyte przez uczestników, wystawianego przez realizatora usługi kształcenia ustawicznego,</w:t>
      </w:r>
      <w:r w:rsidR="00F2537C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o ile nie wynika on z przepisów powszechnie obowiązujących.</w:t>
      </w:r>
    </w:p>
    <w:p w14:paraId="0A84A46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B776216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9B63D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2"/>
        </w:rPr>
      </w:pPr>
    </w:p>
    <w:p w14:paraId="4B011BED" w14:textId="77777777" w:rsidR="00505422" w:rsidRPr="00A35EAF" w:rsidRDefault="00505422" w:rsidP="00D02DBA">
      <w:pPr>
        <w:pStyle w:val="Default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4991DCE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01191EFD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 załącznikami można złożyć w formie papierowej lub elektronicznej. </w:t>
      </w:r>
    </w:p>
    <w:p w14:paraId="3BC67766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załącznikami złożony w formie elektronicznej musi posiadać: </w:t>
      </w:r>
    </w:p>
    <w:p w14:paraId="5D8CA990" w14:textId="528A3092" w:rsidR="00505422" w:rsidRPr="00876FFD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bezpieczny podpis elektroniczny weryfikowany za pomocą ważnego certyfikatu z zachowaniem zasad </w:t>
      </w:r>
      <w:r w:rsidRPr="00876FFD">
        <w:rPr>
          <w:rFonts w:ascii="Arial" w:hAnsi="Arial" w:cs="Arial"/>
          <w:sz w:val="22"/>
          <w:szCs w:val="22"/>
        </w:rPr>
        <w:t xml:space="preserve">przewidzianych w przepisach o podpisie elektronicznym </w:t>
      </w:r>
    </w:p>
    <w:p w14:paraId="7851D04D" w14:textId="77777777" w:rsidR="00505422" w:rsidRPr="00A35EAF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podpis potwierdzony profilem zaufanym elektronicznej platformy usług administracji publicznej. </w:t>
      </w:r>
    </w:p>
    <w:p w14:paraId="75B115C0" w14:textId="21B4A8A0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Na podstawie art. 69b ust 1 ustawy z dnia 20 kwietnia 2004 r. o promocji zatrudnienia i instytucjach rynku pracy (Dz.</w:t>
      </w:r>
      <w:r w:rsidR="00876FFD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</w:t>
      </w:r>
      <w:r w:rsidR="00876FFD">
        <w:rPr>
          <w:rFonts w:ascii="Arial" w:hAnsi="Arial" w:cs="Arial"/>
          <w:sz w:val="22"/>
          <w:szCs w:val="22"/>
        </w:rPr>
        <w:t>.</w:t>
      </w:r>
      <w:r w:rsidRPr="00A35EAF">
        <w:rPr>
          <w:rFonts w:ascii="Arial" w:hAnsi="Arial" w:cs="Arial"/>
          <w:sz w:val="22"/>
          <w:szCs w:val="22"/>
        </w:rPr>
        <w:t xml:space="preserve"> z 20</w:t>
      </w:r>
      <w:r w:rsidR="000B203E" w:rsidRPr="00A35EAF">
        <w:rPr>
          <w:rFonts w:ascii="Arial" w:hAnsi="Arial" w:cs="Arial"/>
          <w:sz w:val="22"/>
          <w:szCs w:val="22"/>
        </w:rPr>
        <w:t>2</w:t>
      </w:r>
      <w:r w:rsidR="000441FA">
        <w:rPr>
          <w:rFonts w:ascii="Arial" w:hAnsi="Arial" w:cs="Arial"/>
          <w:sz w:val="22"/>
          <w:szCs w:val="22"/>
        </w:rPr>
        <w:t>2</w:t>
      </w:r>
      <w:r w:rsidRPr="00A35EAF">
        <w:rPr>
          <w:rFonts w:ascii="Arial" w:hAnsi="Arial" w:cs="Arial"/>
          <w:sz w:val="22"/>
          <w:szCs w:val="22"/>
        </w:rPr>
        <w:t xml:space="preserve"> r. poz. </w:t>
      </w:r>
      <w:r w:rsidR="000441FA">
        <w:rPr>
          <w:rFonts w:ascii="Arial" w:hAnsi="Arial" w:cs="Arial"/>
          <w:sz w:val="22"/>
          <w:szCs w:val="22"/>
        </w:rPr>
        <w:t>690</w:t>
      </w:r>
      <w:r w:rsidR="000B203E" w:rsidRPr="00A35EAF">
        <w:rPr>
          <w:rFonts w:ascii="Arial" w:hAnsi="Arial" w:cs="Arial"/>
          <w:sz w:val="22"/>
          <w:szCs w:val="22"/>
        </w:rPr>
        <w:t xml:space="preserve"> z późn. zm</w:t>
      </w:r>
      <w:r w:rsidRPr="00A35EAF">
        <w:rPr>
          <w:rFonts w:ascii="Arial" w:hAnsi="Arial" w:cs="Arial"/>
          <w:sz w:val="22"/>
          <w:szCs w:val="22"/>
        </w:rPr>
        <w:t>.) na wniosek pracodawcy, na podstawie umowy, starosta może przyznać środki z KFS na sfinansowanie: kosztów kształcenia ustawicznego pracowników i pracodawcy, w wysokości:</w:t>
      </w:r>
    </w:p>
    <w:p w14:paraId="259C69A7" w14:textId="77777777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80% kosztów kształcenia ustawicznego, ale nie więcej niż 300% przeciętnego wynagrodzenia w danym roku na jednego uczestnika;</w:t>
      </w:r>
    </w:p>
    <w:p w14:paraId="7C8DEBBA" w14:textId="77777777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100% kosztów kształcenia ustawicznego – w przypadku mikroprzedsiębiorcy (mniej niż 10 osób zatrudnionych) - ale nie więcej niż 300% przeciętnego wynagrodzenia w danym roku na jednego uczestnika. </w:t>
      </w:r>
    </w:p>
    <w:p w14:paraId="6B994A62" w14:textId="77777777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Środki Krajowego Funduszu Szkoleniowego mogą być przeznaczone na finansowanie kształcenia ustawicznego pracowników i pracodawcy, na które składają się:</w:t>
      </w:r>
    </w:p>
    <w:p w14:paraId="72C78FB4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określenie potrzeb pracodawcy w zakresie kształcenia ustawicznego w związku z ubieganiem się o sfinansowanie tego kształcenia ze środków KFS,</w:t>
      </w:r>
    </w:p>
    <w:p w14:paraId="6CE0E134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0A2C68A0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egzaminy umożliwiające nabycie umiejętności, kwalifikacji lub uprawnień zawodowych,</w:t>
      </w:r>
    </w:p>
    <w:p w14:paraId="64B688C8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badania lekarskie i psychologiczne wymagane do podjęcia kształcenia lub pracy zawodowej po ukończeniu szkolenia</w:t>
      </w:r>
    </w:p>
    <w:p w14:paraId="49AA4582" w14:textId="77777777" w:rsidR="00505422" w:rsidRPr="00A35EAF" w:rsidRDefault="00505422" w:rsidP="007A0B3A">
      <w:pPr>
        <w:numPr>
          <w:ilvl w:val="0"/>
          <w:numId w:val="10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ubezpieczenie od następstw nieszczęśliwych wypadków w związku z podjęciem kształcenia.</w:t>
      </w:r>
    </w:p>
    <w:p w14:paraId="243978CD" w14:textId="0225E5BB" w:rsidR="00505422" w:rsidRPr="00A35EAF" w:rsidRDefault="00505422" w:rsidP="00D23C8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5.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 dofinansowanie powyższych działań może wystąpić każdy pracodawca, który zatrudnia, co najmniej jednego pracownika.</w:t>
      </w:r>
    </w:p>
    <w:p w14:paraId="4BDC0B84" w14:textId="02EADE20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6.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Wydatkowanie środków KFS z musi być zgodne z ogólnokrajowymi priorytetami wydatkowania ustalanymi na dany rok. </w:t>
      </w:r>
    </w:p>
    <w:p w14:paraId="53B2A5E3" w14:textId="623E51C6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7.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nie może wystąpić o finansowanie kształcenia ustawicznego dla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osoby współpracującej, oznacza to, że osoby</w:t>
      </w:r>
      <w:r w:rsidR="00F2537C" w:rsidRPr="00A35EAF">
        <w:rPr>
          <w:rFonts w:ascii="Arial" w:hAnsi="Arial" w:cs="Arial"/>
          <w:sz w:val="22"/>
          <w:szCs w:val="22"/>
        </w:rPr>
        <w:t>,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których dotyczy wniosek o finansowanie kształcenia ustawicznego, ze środków Krajowego Funduszu Szkolenio</w:t>
      </w:r>
      <w:r w:rsidR="00884EB6" w:rsidRPr="00A35EAF">
        <w:rPr>
          <w:rFonts w:ascii="Arial" w:hAnsi="Arial" w:cs="Arial"/>
          <w:sz w:val="22"/>
          <w:szCs w:val="22"/>
        </w:rPr>
        <w:t xml:space="preserve">wego </w:t>
      </w:r>
      <w:r w:rsidRPr="00A35EAF">
        <w:rPr>
          <w:rFonts w:ascii="Arial" w:hAnsi="Arial" w:cs="Arial"/>
          <w:b/>
          <w:sz w:val="22"/>
          <w:szCs w:val="22"/>
        </w:rPr>
        <w:t xml:space="preserve">nie spełniają definicji osoby współpracującej </w:t>
      </w:r>
      <w:r w:rsidRPr="00A35EAF">
        <w:rPr>
          <w:rFonts w:ascii="Arial" w:hAnsi="Arial" w:cs="Arial"/>
          <w:sz w:val="22"/>
          <w:szCs w:val="22"/>
        </w:rPr>
        <w:t xml:space="preserve">zgodnie </w:t>
      </w:r>
      <w:r w:rsidRPr="009F458A">
        <w:rPr>
          <w:rFonts w:ascii="Arial" w:hAnsi="Arial" w:cs="Arial"/>
          <w:sz w:val="22"/>
          <w:szCs w:val="22"/>
        </w:rPr>
        <w:t>z art. 8 ust</w:t>
      </w:r>
      <w:r w:rsidR="00F1719F">
        <w:rPr>
          <w:rFonts w:ascii="Arial" w:hAnsi="Arial" w:cs="Arial"/>
          <w:sz w:val="22"/>
          <w:szCs w:val="22"/>
        </w:rPr>
        <w:t>.</w:t>
      </w:r>
      <w:r w:rsidRPr="009F458A">
        <w:rPr>
          <w:rFonts w:ascii="Arial" w:hAnsi="Arial" w:cs="Arial"/>
          <w:sz w:val="22"/>
          <w:szCs w:val="22"/>
        </w:rPr>
        <w:t xml:space="preserve"> 11 ustawy o systemie ubezpieczeń społecznych </w:t>
      </w:r>
      <w:r w:rsidR="000B203E" w:rsidRPr="009F458A">
        <w:rPr>
          <w:rFonts w:ascii="Arial" w:hAnsi="Arial" w:cs="Arial"/>
          <w:sz w:val="22"/>
          <w:szCs w:val="22"/>
        </w:rPr>
        <w:t>z dnia 13 października 1998 r. (t.j. Dz.</w:t>
      </w:r>
      <w:r w:rsidR="00FA1BE9" w:rsidRPr="009F458A">
        <w:rPr>
          <w:rFonts w:ascii="Arial" w:hAnsi="Arial" w:cs="Arial"/>
          <w:sz w:val="22"/>
          <w:szCs w:val="22"/>
        </w:rPr>
        <w:t xml:space="preserve"> </w:t>
      </w:r>
      <w:r w:rsidR="000B203E" w:rsidRPr="009F458A">
        <w:rPr>
          <w:rFonts w:ascii="Arial" w:hAnsi="Arial" w:cs="Arial"/>
          <w:sz w:val="22"/>
          <w:szCs w:val="22"/>
        </w:rPr>
        <w:t>U. z 202</w:t>
      </w:r>
      <w:r w:rsidR="00067747">
        <w:rPr>
          <w:rFonts w:ascii="Arial" w:hAnsi="Arial" w:cs="Arial"/>
          <w:sz w:val="22"/>
          <w:szCs w:val="22"/>
        </w:rPr>
        <w:t>2</w:t>
      </w:r>
      <w:r w:rsidR="000B203E" w:rsidRPr="009F458A">
        <w:rPr>
          <w:rFonts w:ascii="Arial" w:hAnsi="Arial" w:cs="Arial"/>
          <w:sz w:val="22"/>
          <w:szCs w:val="22"/>
        </w:rPr>
        <w:t xml:space="preserve"> r. poz. </w:t>
      </w:r>
      <w:r w:rsidR="00067747">
        <w:rPr>
          <w:rFonts w:ascii="Arial" w:hAnsi="Arial" w:cs="Arial"/>
          <w:sz w:val="22"/>
          <w:szCs w:val="22"/>
        </w:rPr>
        <w:t>1009</w:t>
      </w:r>
      <w:r w:rsidR="00067747" w:rsidRPr="009F458A">
        <w:rPr>
          <w:rFonts w:ascii="Arial" w:hAnsi="Arial" w:cs="Arial"/>
          <w:sz w:val="22"/>
          <w:szCs w:val="22"/>
        </w:rPr>
        <w:t xml:space="preserve"> </w:t>
      </w:r>
      <w:r w:rsidR="000B203E" w:rsidRPr="009F458A">
        <w:rPr>
          <w:rFonts w:ascii="Arial" w:hAnsi="Arial" w:cs="Arial"/>
          <w:sz w:val="22"/>
          <w:szCs w:val="22"/>
        </w:rPr>
        <w:t>z późn. zm.).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(</w:t>
      </w:r>
      <w:r w:rsidR="000B203E" w:rsidRPr="00A35EAF">
        <w:rPr>
          <w:rFonts w:ascii="Arial" w:hAnsi="Arial" w:cs="Arial"/>
          <w:sz w:val="22"/>
          <w:szCs w:val="22"/>
        </w:rPr>
        <w:t>Z</w:t>
      </w:r>
      <w:r w:rsidR="00884EB6" w:rsidRPr="00A35EAF">
        <w:rPr>
          <w:rFonts w:ascii="Arial" w:hAnsi="Arial" w:cs="Arial"/>
          <w:sz w:val="22"/>
          <w:szCs w:val="22"/>
        </w:rPr>
        <w:t xml:space="preserve">a </w:t>
      </w:r>
      <w:r w:rsidRPr="00A35EAF">
        <w:rPr>
          <w:rFonts w:ascii="Arial" w:hAnsi="Arial" w:cs="Arial"/>
          <w:sz w:val="22"/>
          <w:szCs w:val="22"/>
        </w:rPr>
        <w:t>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792D4A1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8.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26F3CBD4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lastRenderedPageBreak/>
        <w:t>9.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Urząd nie sfinansuje ze środków KFS kosztów kształcenia ustawicznego pracodawcy, który zamierza samodzielnie realizować wskazane we wniosku działania lub zleci je usługodawcy, z którym powiązany jest osobowo lub kapitałowo. </w:t>
      </w:r>
      <w:r w:rsidR="00884EB6" w:rsidRPr="00A35EAF">
        <w:rPr>
          <w:rFonts w:ascii="Arial" w:hAnsi="Arial" w:cs="Arial"/>
          <w:sz w:val="22"/>
          <w:szCs w:val="22"/>
        </w:rPr>
        <w:t xml:space="preserve">Przez powiązania </w:t>
      </w:r>
      <w:r w:rsidRPr="00A35EAF">
        <w:rPr>
          <w:rFonts w:ascii="Arial" w:hAnsi="Arial" w:cs="Arial"/>
          <w:sz w:val="22"/>
          <w:szCs w:val="22"/>
        </w:rPr>
        <w:t>osobowe lub kapitałowe rozumie się wzajemne powiązania między pracodawcą lub osobami upoważnionymi do zaciągania zobowiązań w imieniu pracodawcy, polegające w szczególności na:</w:t>
      </w:r>
    </w:p>
    <w:p w14:paraId="71DF455A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D747686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posiadaniu co najmniej 10% udziałów lub akcji,</w:t>
      </w:r>
    </w:p>
    <w:p w14:paraId="17F3AAA7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9E69671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1E265BB9" w14:textId="0B1797A9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10.</w:t>
      </w:r>
      <w:r w:rsidRPr="00A35EAF">
        <w:rPr>
          <w:rFonts w:ascii="Arial" w:hAnsi="Arial" w:cs="Arial"/>
          <w:sz w:val="22"/>
          <w:szCs w:val="22"/>
        </w:rPr>
        <w:t xml:space="preserve"> W przypadku gdy wniosek pracodawcy jest nieprawidłowo wypełniony, wyznacza się pracodawcy </w:t>
      </w:r>
      <w:r w:rsidR="00884EB6" w:rsidRPr="00A35EAF">
        <w:rPr>
          <w:rFonts w:ascii="Arial" w:hAnsi="Arial" w:cs="Arial"/>
          <w:sz w:val="22"/>
          <w:szCs w:val="22"/>
        </w:rPr>
        <w:t>termin 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krótszy niż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7 dni</w:t>
      </w:r>
      <w:r w:rsidRPr="00A35EAF">
        <w:rPr>
          <w:rFonts w:ascii="Arial" w:hAnsi="Arial" w:cs="Arial"/>
          <w:sz w:val="22"/>
          <w:szCs w:val="22"/>
        </w:rPr>
        <w:t xml:space="preserve"> i nie dłuższy niż 14 dni do jego poprawienia.</w:t>
      </w:r>
      <w:r w:rsidR="00F0125F">
        <w:rPr>
          <w:rFonts w:ascii="Arial" w:hAnsi="Arial" w:cs="Arial"/>
          <w:sz w:val="22"/>
          <w:szCs w:val="22"/>
        </w:rPr>
        <w:t xml:space="preserve"> </w:t>
      </w:r>
    </w:p>
    <w:p w14:paraId="4099869F" w14:textId="67950627" w:rsidR="00AC19CD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11 .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 rozpatrywaniu wniosku uwzględnia się: </w:t>
      </w:r>
    </w:p>
    <w:p w14:paraId="5CCE675D" w14:textId="77777777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dofinansowywanych działań z ustalonymi priorytetami wydatkowania środków KFS na dany rok; </w:t>
      </w:r>
    </w:p>
    <w:p w14:paraId="7560404F" w14:textId="719750E4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kompetencji nabywanych przez uczestników kształcenia ustawicznego z potrzebami lokalnego lub regionalnego rynku pracy; </w:t>
      </w:r>
    </w:p>
    <w:p w14:paraId="08901BA0" w14:textId="0F1D2B94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koszty usługi kształcenia ustawicznego wskazanej do sfinansowania ze środków KFS 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porównaniu z kosztami podobnych usług dostępnych na rynku;</w:t>
      </w:r>
    </w:p>
    <w:p w14:paraId="2C91E219" w14:textId="27AF8E4F" w:rsidR="00AC19CD" w:rsidRPr="00A35EAF" w:rsidRDefault="00505422" w:rsidP="00F1719F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posiadanie przez realizatora usługi kształcenia ustawicznego finansowanej ze środków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certyfikatów</w:t>
      </w:r>
      <w:r w:rsidR="00F1719F">
        <w:rPr>
          <w:rFonts w:ascii="Arial" w:hAnsi="Arial" w:cs="Arial"/>
          <w:sz w:val="22"/>
          <w:szCs w:val="22"/>
        </w:rPr>
        <w:t xml:space="preserve"> j</w:t>
      </w:r>
      <w:r w:rsidRPr="00A35EAF">
        <w:rPr>
          <w:rFonts w:ascii="Arial" w:hAnsi="Arial" w:cs="Arial"/>
          <w:sz w:val="22"/>
          <w:szCs w:val="22"/>
        </w:rPr>
        <w:t xml:space="preserve">akości oferowanych usług kształcenia ustawicznego np. </w:t>
      </w:r>
      <w:r w:rsidRPr="00A35EAF">
        <w:rPr>
          <w:rFonts w:ascii="Arial" w:hAnsi="Arial" w:cs="Arial"/>
          <w:i/>
          <w:sz w:val="22"/>
          <w:szCs w:val="22"/>
        </w:rPr>
        <w:t>certyfikat jakości usług (ISO) lub akredytacja Kuratora Oświaty w zakresie szkoleń finansowanych z KFS lub inny znak jakości</w:t>
      </w:r>
      <w:r w:rsidR="00F1719F">
        <w:rPr>
          <w:rFonts w:ascii="Arial" w:hAnsi="Arial" w:cs="Arial"/>
          <w:i/>
          <w:sz w:val="22"/>
          <w:szCs w:val="22"/>
        </w:rPr>
        <w:t>;</w:t>
      </w:r>
      <w:r w:rsidRPr="00A35EAF">
        <w:rPr>
          <w:rFonts w:ascii="Arial" w:hAnsi="Arial" w:cs="Arial"/>
          <w:i/>
          <w:sz w:val="22"/>
          <w:szCs w:val="22"/>
        </w:rPr>
        <w:t xml:space="preserve"> </w:t>
      </w:r>
    </w:p>
    <w:p w14:paraId="739BB6AA" w14:textId="1D2D64F6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w przypadku kursów – posiadanie przez realizatora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usługi kształcenia u</w:t>
      </w:r>
      <w:r w:rsidR="00E94AB7" w:rsidRPr="00A35EAF">
        <w:rPr>
          <w:rFonts w:ascii="Arial" w:hAnsi="Arial" w:cs="Arial"/>
          <w:sz w:val="22"/>
          <w:szCs w:val="22"/>
        </w:rPr>
        <w:t>stawicznego dokumentu, na pod</w:t>
      </w:r>
      <w:r w:rsidRPr="00A35EAF">
        <w:rPr>
          <w:rFonts w:ascii="Arial" w:hAnsi="Arial" w:cs="Arial"/>
          <w:sz w:val="22"/>
          <w:szCs w:val="22"/>
        </w:rPr>
        <w:t xml:space="preserve">stawie którego prowadzi on pozaszkolne formy kształcenia ustawicznego; </w:t>
      </w:r>
    </w:p>
    <w:p w14:paraId="37BB92F1" w14:textId="608CF28D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plany dotyczące dalszego zatrudnienia osób, które będą objęte kształceniem ustawicznym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finansowanym ze środków KFS; </w:t>
      </w:r>
    </w:p>
    <w:p w14:paraId="3200F2B4" w14:textId="272CA50B" w:rsidR="00505422" w:rsidRPr="003C3152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3C3152">
        <w:rPr>
          <w:rFonts w:ascii="Arial" w:hAnsi="Arial" w:cs="Arial"/>
          <w:sz w:val="22"/>
          <w:szCs w:val="22"/>
        </w:rPr>
        <w:t xml:space="preserve">możliwość sfinansowania ze środków KFS działań określonych we wniosku, z uwzględnieniem limitów, o których mowa </w:t>
      </w:r>
      <w:r w:rsidRPr="009F458A">
        <w:rPr>
          <w:rFonts w:ascii="Arial" w:hAnsi="Arial" w:cs="Arial"/>
          <w:sz w:val="22"/>
          <w:szCs w:val="22"/>
        </w:rPr>
        <w:t>w art. 109 ust. 2k i 2m ustawy</w:t>
      </w:r>
      <w:r w:rsidR="000B203E" w:rsidRPr="009F458A">
        <w:rPr>
          <w:rFonts w:ascii="Arial" w:hAnsi="Arial" w:cs="Arial"/>
          <w:sz w:val="22"/>
          <w:szCs w:val="22"/>
        </w:rPr>
        <w:t xml:space="preserve"> o promocji zatrudnienia i instytucjach rynku pracy z dnia 20.04.2004 r.</w:t>
      </w:r>
      <w:r w:rsidR="000B203E" w:rsidRPr="003C3152">
        <w:rPr>
          <w:rFonts w:ascii="Arial" w:hAnsi="Arial" w:cs="Arial"/>
          <w:sz w:val="22"/>
          <w:szCs w:val="22"/>
        </w:rPr>
        <w:t xml:space="preserve"> (t.j. Dz. U. z 202</w:t>
      </w:r>
      <w:r w:rsidR="000441FA">
        <w:rPr>
          <w:rFonts w:ascii="Arial" w:hAnsi="Arial" w:cs="Arial"/>
          <w:sz w:val="22"/>
          <w:szCs w:val="22"/>
        </w:rPr>
        <w:t>2</w:t>
      </w:r>
      <w:r w:rsidR="000B203E" w:rsidRPr="003C3152">
        <w:rPr>
          <w:rFonts w:ascii="Arial" w:hAnsi="Arial" w:cs="Arial"/>
          <w:sz w:val="22"/>
          <w:szCs w:val="22"/>
        </w:rPr>
        <w:t xml:space="preserve"> r. poz. </w:t>
      </w:r>
      <w:r w:rsidR="000441FA">
        <w:rPr>
          <w:rFonts w:ascii="Arial" w:hAnsi="Arial" w:cs="Arial"/>
          <w:sz w:val="22"/>
          <w:szCs w:val="22"/>
        </w:rPr>
        <w:t>690</w:t>
      </w:r>
      <w:r w:rsidR="000B203E" w:rsidRPr="003C3152">
        <w:rPr>
          <w:rFonts w:ascii="Arial" w:hAnsi="Arial" w:cs="Arial"/>
          <w:sz w:val="22"/>
          <w:szCs w:val="22"/>
        </w:rPr>
        <w:t xml:space="preserve"> z późn. zm.)</w:t>
      </w:r>
      <w:r w:rsidRPr="003C3152">
        <w:rPr>
          <w:rFonts w:ascii="Arial" w:hAnsi="Arial" w:cs="Arial"/>
          <w:sz w:val="22"/>
          <w:szCs w:val="22"/>
        </w:rPr>
        <w:t xml:space="preserve">. </w:t>
      </w:r>
    </w:p>
    <w:p w14:paraId="696BC458" w14:textId="2E06685F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12.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Rozpatrując wniosek Urząd może żądać dodatkowych informacji, wyjaśnień lub dokumentów potwierdzających informacje</w:t>
      </w:r>
      <w:r w:rsidR="00F0125F">
        <w:rPr>
          <w:rFonts w:ascii="Arial" w:hAnsi="Arial" w:cs="Arial"/>
          <w:sz w:val="22"/>
          <w:szCs w:val="22"/>
        </w:rPr>
        <w:t xml:space="preserve">  </w:t>
      </w:r>
      <w:r w:rsidRPr="00A35EAF">
        <w:rPr>
          <w:rFonts w:ascii="Arial" w:hAnsi="Arial" w:cs="Arial"/>
          <w:sz w:val="22"/>
          <w:szCs w:val="22"/>
        </w:rPr>
        <w:t>zawarte we wniosku.</w:t>
      </w:r>
    </w:p>
    <w:p w14:paraId="665865D1" w14:textId="36AB07F9" w:rsidR="00505422" w:rsidRPr="00A35EAF" w:rsidRDefault="00505422" w:rsidP="00D02DB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13.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Dopuszcza się negocjacje pomiędzy Urzędem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a Pracodawcą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treści wniosku, w celu ustalenia ceny usługi kształcenia ustawicznego, liczby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obj</w:t>
      </w:r>
      <w:r w:rsidR="00E94AB7" w:rsidRPr="00A35EAF">
        <w:rPr>
          <w:rFonts w:ascii="Arial" w:hAnsi="Arial" w:cs="Arial"/>
          <w:b/>
          <w:sz w:val="22"/>
          <w:szCs w:val="22"/>
        </w:rPr>
        <w:t>ętych kształceniem ustawicznym</w:t>
      </w:r>
      <w:r w:rsidRPr="00A35EAF">
        <w:rPr>
          <w:rFonts w:ascii="Arial" w:hAnsi="Arial" w:cs="Arial"/>
          <w:b/>
          <w:sz w:val="22"/>
          <w:szCs w:val="22"/>
        </w:rPr>
        <w:t>, realizatora usługi, programu kształcenia ustawicznego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lub zakresu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egzaminu, z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uwzględnieniem zasady</w:t>
      </w:r>
      <w:r w:rsidR="00DE223A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zapewnienia najwyższej jakości usługi</w:t>
      </w:r>
      <w:r w:rsidR="00F0125F">
        <w:rPr>
          <w:rFonts w:ascii="Arial" w:hAnsi="Arial" w:cs="Arial"/>
          <w:b/>
          <w:sz w:val="22"/>
          <w:szCs w:val="22"/>
        </w:rPr>
        <w:t xml:space="preserve">  </w:t>
      </w:r>
      <w:r w:rsidRPr="00A35EAF">
        <w:rPr>
          <w:rFonts w:ascii="Arial" w:hAnsi="Arial" w:cs="Arial"/>
          <w:b/>
          <w:sz w:val="22"/>
          <w:szCs w:val="22"/>
        </w:rPr>
        <w:t>oraz zachowania racjonalnego wydatkowania środków Krajowego Funduszu</w:t>
      </w:r>
      <w:r w:rsidR="009A3B42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Szkoleniowego.</w:t>
      </w:r>
      <w:r w:rsidRPr="00A35EAF">
        <w:rPr>
          <w:rFonts w:ascii="Arial" w:hAnsi="Arial" w:cs="Arial"/>
          <w:sz w:val="22"/>
          <w:szCs w:val="22"/>
        </w:rPr>
        <w:t xml:space="preserve"> </w:t>
      </w:r>
    </w:p>
    <w:p w14:paraId="6846FACF" w14:textId="63AF5DBE" w:rsidR="00505422" w:rsidRPr="00D13610" w:rsidRDefault="00E554E7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14</w:t>
      </w:r>
      <w:r w:rsidR="00505422"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W przypadku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pozytywnego rozpatrzenia wniosku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urząd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 xml:space="preserve">pracy zawiera z pracodawcą </w:t>
      </w:r>
      <w:r w:rsidR="00505422" w:rsidRPr="00D13610">
        <w:rPr>
          <w:rFonts w:ascii="Arial" w:hAnsi="Arial" w:cs="Arial"/>
          <w:sz w:val="22"/>
          <w:szCs w:val="22"/>
        </w:rPr>
        <w:t xml:space="preserve">umowę </w:t>
      </w:r>
      <w:r w:rsidR="00884EB6" w:rsidRPr="00D13610">
        <w:rPr>
          <w:rFonts w:ascii="Arial" w:hAnsi="Arial" w:cs="Arial"/>
          <w:sz w:val="22"/>
          <w:szCs w:val="22"/>
        </w:rPr>
        <w:t xml:space="preserve">o finansowanie kształcenia </w:t>
      </w:r>
      <w:r w:rsidR="00505422" w:rsidRPr="00D13610">
        <w:rPr>
          <w:rFonts w:ascii="Arial" w:hAnsi="Arial" w:cs="Arial"/>
          <w:sz w:val="22"/>
          <w:szCs w:val="22"/>
        </w:rPr>
        <w:t>ustawicznego pracowników i/lub pracodawcy.</w:t>
      </w:r>
    </w:p>
    <w:p w14:paraId="0610C905" w14:textId="336D85AC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sz w:val="22"/>
          <w:szCs w:val="22"/>
        </w:rPr>
        <w:t>1</w:t>
      </w:r>
      <w:r w:rsidR="00E554E7" w:rsidRPr="00D13610">
        <w:rPr>
          <w:rFonts w:ascii="Arial" w:hAnsi="Arial" w:cs="Arial"/>
          <w:sz w:val="22"/>
          <w:szCs w:val="22"/>
        </w:rPr>
        <w:t>5</w:t>
      </w:r>
      <w:r w:rsidRPr="00D13610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zawiera z pracownikiem umowę określającą prawa i obowiązki stron. Pracownik, który nie ukończył kształ</w:t>
      </w:r>
      <w:r w:rsidR="00884EB6" w:rsidRPr="00A35EAF">
        <w:rPr>
          <w:rFonts w:ascii="Arial" w:hAnsi="Arial" w:cs="Arial"/>
          <w:sz w:val="22"/>
          <w:szCs w:val="22"/>
        </w:rPr>
        <w:t xml:space="preserve">cenia </w:t>
      </w:r>
      <w:r w:rsidRPr="00A35EAF">
        <w:rPr>
          <w:rFonts w:ascii="Arial" w:hAnsi="Arial" w:cs="Arial"/>
          <w:sz w:val="22"/>
          <w:szCs w:val="22"/>
        </w:rPr>
        <w:t>ustawicznego finansowanego ze środków</w:t>
      </w:r>
      <w:r w:rsidR="00ED05D4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z powodu rozwiązania przez niego umowy o pracę lub rozwiązania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D05D4" w:rsidRPr="00A35EAF">
        <w:rPr>
          <w:rFonts w:ascii="Arial" w:hAnsi="Arial" w:cs="Arial"/>
          <w:sz w:val="22"/>
          <w:szCs w:val="22"/>
        </w:rPr>
        <w:t>z </w:t>
      </w:r>
      <w:r w:rsidRPr="00A35EAF">
        <w:rPr>
          <w:rFonts w:ascii="Arial" w:hAnsi="Arial" w:cs="Arial"/>
          <w:sz w:val="22"/>
          <w:szCs w:val="22"/>
        </w:rPr>
        <w:t xml:space="preserve">nim umowy o pracę na podstawie art. 52 ustawy </w:t>
      </w:r>
      <w:r w:rsidR="00E554E7" w:rsidRPr="00A35EAF">
        <w:rPr>
          <w:rFonts w:ascii="Arial" w:hAnsi="Arial" w:cs="Arial"/>
          <w:sz w:val="22"/>
          <w:szCs w:val="22"/>
        </w:rPr>
        <w:t xml:space="preserve">Kodeks pracy </w:t>
      </w:r>
      <w:r w:rsidRPr="00A35EAF">
        <w:rPr>
          <w:rFonts w:ascii="Arial" w:hAnsi="Arial" w:cs="Arial"/>
          <w:sz w:val="22"/>
          <w:szCs w:val="22"/>
        </w:rPr>
        <w:t>z</w:t>
      </w:r>
      <w:r w:rsidR="00E554E7" w:rsidRPr="00A35EAF">
        <w:rPr>
          <w:rFonts w:ascii="Arial" w:hAnsi="Arial" w:cs="Arial"/>
          <w:sz w:val="22"/>
          <w:szCs w:val="22"/>
        </w:rPr>
        <w:t xml:space="preserve"> dnia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554E7" w:rsidRPr="00A35EAF">
        <w:rPr>
          <w:rFonts w:ascii="Arial" w:hAnsi="Arial" w:cs="Arial"/>
          <w:sz w:val="22"/>
          <w:szCs w:val="22"/>
        </w:rPr>
        <w:t xml:space="preserve">26 czerwca </w:t>
      </w:r>
      <w:r w:rsidR="00E554E7" w:rsidRPr="0064323B">
        <w:rPr>
          <w:rFonts w:ascii="Arial" w:hAnsi="Arial" w:cs="Arial"/>
          <w:sz w:val="22"/>
          <w:szCs w:val="22"/>
        </w:rPr>
        <w:t>1974 r.</w:t>
      </w:r>
      <w:r w:rsidR="0064323B" w:rsidRPr="0064323B">
        <w:rPr>
          <w:rFonts w:ascii="Arial" w:hAnsi="Arial" w:cs="Arial"/>
          <w:sz w:val="22"/>
          <w:szCs w:val="22"/>
        </w:rPr>
        <w:t xml:space="preserve"> </w:t>
      </w:r>
      <w:r w:rsidR="00E554E7" w:rsidRPr="009F458A">
        <w:rPr>
          <w:rFonts w:ascii="Arial" w:hAnsi="Arial" w:cs="Arial"/>
          <w:sz w:val="22"/>
          <w:szCs w:val="22"/>
        </w:rPr>
        <w:t>(</w:t>
      </w:r>
      <w:r w:rsidR="00AB245F" w:rsidRPr="009F458A">
        <w:rPr>
          <w:rFonts w:ascii="Arial" w:hAnsi="Arial" w:cs="Arial"/>
          <w:sz w:val="22"/>
          <w:szCs w:val="22"/>
        </w:rPr>
        <w:t>t. j.</w:t>
      </w:r>
      <w:r w:rsidR="00E554E7" w:rsidRPr="009F458A">
        <w:rPr>
          <w:rFonts w:ascii="Arial" w:hAnsi="Arial" w:cs="Arial"/>
          <w:sz w:val="22"/>
          <w:szCs w:val="22"/>
        </w:rPr>
        <w:t xml:space="preserve"> Dz. U. z </w:t>
      </w:r>
      <w:r w:rsidR="00FA37C0" w:rsidRPr="009F458A">
        <w:rPr>
          <w:rFonts w:ascii="Arial" w:hAnsi="Arial" w:cs="Arial"/>
          <w:sz w:val="22"/>
          <w:szCs w:val="22"/>
        </w:rPr>
        <w:t>202</w:t>
      </w:r>
      <w:r w:rsidR="00FA37C0">
        <w:rPr>
          <w:rFonts w:ascii="Arial" w:hAnsi="Arial" w:cs="Arial"/>
          <w:sz w:val="22"/>
          <w:szCs w:val="22"/>
        </w:rPr>
        <w:t>2</w:t>
      </w:r>
      <w:r w:rsidR="00FA37C0" w:rsidRPr="009F458A">
        <w:rPr>
          <w:rFonts w:ascii="Arial" w:hAnsi="Arial" w:cs="Arial"/>
          <w:sz w:val="22"/>
          <w:szCs w:val="22"/>
        </w:rPr>
        <w:t xml:space="preserve"> </w:t>
      </w:r>
      <w:r w:rsidR="00E554E7" w:rsidRPr="009F458A">
        <w:rPr>
          <w:rFonts w:ascii="Arial" w:hAnsi="Arial" w:cs="Arial"/>
          <w:sz w:val="22"/>
          <w:szCs w:val="22"/>
        </w:rPr>
        <w:t xml:space="preserve">r. poz. </w:t>
      </w:r>
      <w:r w:rsidR="00FA37C0" w:rsidRPr="009F458A">
        <w:rPr>
          <w:rFonts w:ascii="Arial" w:hAnsi="Arial" w:cs="Arial"/>
          <w:sz w:val="22"/>
          <w:szCs w:val="22"/>
        </w:rPr>
        <w:t>1</w:t>
      </w:r>
      <w:r w:rsidR="00FA37C0">
        <w:rPr>
          <w:rFonts w:ascii="Arial" w:hAnsi="Arial" w:cs="Arial"/>
          <w:sz w:val="22"/>
          <w:szCs w:val="22"/>
        </w:rPr>
        <w:t>510</w:t>
      </w:r>
      <w:r w:rsidR="00FA37C0" w:rsidRPr="009F458A">
        <w:rPr>
          <w:rFonts w:ascii="Arial" w:hAnsi="Arial" w:cs="Arial"/>
          <w:sz w:val="22"/>
          <w:szCs w:val="22"/>
        </w:rPr>
        <w:t xml:space="preserve"> </w:t>
      </w:r>
      <w:r w:rsidR="00D94F05" w:rsidRPr="009F458A">
        <w:rPr>
          <w:rFonts w:ascii="Arial" w:hAnsi="Arial" w:cs="Arial"/>
          <w:sz w:val="22"/>
          <w:szCs w:val="22"/>
        </w:rPr>
        <w:t>z późn. zm.</w:t>
      </w:r>
      <w:r w:rsidR="00E554E7" w:rsidRPr="009F458A">
        <w:rPr>
          <w:rFonts w:ascii="Arial" w:hAnsi="Arial" w:cs="Arial"/>
          <w:sz w:val="22"/>
          <w:szCs w:val="22"/>
        </w:rPr>
        <w:t>)</w:t>
      </w:r>
      <w:r w:rsidR="00E554E7" w:rsidRPr="0064323B">
        <w:rPr>
          <w:rFonts w:ascii="Arial" w:hAnsi="Arial" w:cs="Arial"/>
          <w:sz w:val="22"/>
          <w:szCs w:val="22"/>
        </w:rPr>
        <w:t xml:space="preserve"> </w:t>
      </w:r>
      <w:r w:rsidRPr="0064323B">
        <w:rPr>
          <w:rFonts w:ascii="Arial" w:hAnsi="Arial" w:cs="Arial"/>
          <w:sz w:val="22"/>
          <w:szCs w:val="22"/>
        </w:rPr>
        <w:t>jest</w:t>
      </w:r>
      <w:r w:rsidRPr="00A35EAF">
        <w:rPr>
          <w:rFonts w:ascii="Arial" w:hAnsi="Arial" w:cs="Arial"/>
          <w:sz w:val="22"/>
          <w:szCs w:val="22"/>
        </w:rPr>
        <w:t xml:space="preserve"> obowiązany do zwrotu pracodawcy poniesionych kosztów. Pracodawca ma natomiast obowiązek zwrócić pobrane na ten cel środki KFS na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rachunek bankowy Urzędu. </w:t>
      </w:r>
    </w:p>
    <w:p w14:paraId="4CFC74EB" w14:textId="087B9A71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lastRenderedPageBreak/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6</w:t>
      </w:r>
      <w:r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Środki z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przyznane pracodawcy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na sfinansowanie kosztów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kształcenia ustawicznego stanowią pomoc publiczną udzielaną zgodnie z warunkami dopuszczalności pomocy de minimis. </w:t>
      </w:r>
    </w:p>
    <w:p w14:paraId="0C1E4CBE" w14:textId="1CD8628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7.</w:t>
      </w:r>
      <w:r w:rsidR="00E554E7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 przypadku negatywnego rozpatrzenia wniosku Starosta uzasadnia odmowę. Negatywne rozpatrzenie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wniosku nie podlega procedurom odwoławczym.</w:t>
      </w:r>
    </w:p>
    <w:p w14:paraId="0172C1AF" w14:textId="77777777" w:rsidR="00505422" w:rsidRPr="00A35EAF" w:rsidRDefault="00505422" w:rsidP="00D02DBA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7D13F1" w14:textId="3193B01E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35EAF">
        <w:rPr>
          <w:rFonts w:ascii="Arial" w:hAnsi="Arial" w:cs="Arial"/>
          <w:b/>
          <w:bCs/>
          <w:sz w:val="22"/>
          <w:szCs w:val="22"/>
        </w:rPr>
        <w:t>Zapoznałem/łam się z treścią niniejszego pouczenia oraz obowiązującymi „</w:t>
      </w:r>
      <w:r w:rsidRPr="00A35EAF">
        <w:rPr>
          <w:rFonts w:ascii="Arial" w:hAnsi="Arial" w:cs="Arial"/>
          <w:b/>
          <w:sz w:val="22"/>
          <w:szCs w:val="22"/>
        </w:rPr>
        <w:t>Zasadami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przyznawania środków z Krajowego Funduszu Szkoleniowego na kształcenie ustawiczne </w:t>
      </w:r>
      <w:r w:rsidR="007E497F" w:rsidRPr="00A35EAF">
        <w:rPr>
          <w:rFonts w:ascii="Arial" w:hAnsi="Arial" w:cs="Arial"/>
          <w:b/>
          <w:sz w:val="22"/>
          <w:szCs w:val="22"/>
        </w:rPr>
        <w:t>pracowników i pracodawców w 20</w:t>
      </w:r>
      <w:r w:rsidR="00B7382C" w:rsidRPr="00A35EAF">
        <w:rPr>
          <w:rFonts w:ascii="Arial" w:hAnsi="Arial" w:cs="Arial"/>
          <w:b/>
          <w:sz w:val="22"/>
          <w:szCs w:val="22"/>
        </w:rPr>
        <w:t>2</w:t>
      </w:r>
      <w:r w:rsidR="009F458A">
        <w:rPr>
          <w:rFonts w:ascii="Arial" w:hAnsi="Arial" w:cs="Arial"/>
          <w:b/>
          <w:sz w:val="22"/>
          <w:szCs w:val="22"/>
        </w:rPr>
        <w:t>3</w:t>
      </w:r>
      <w:r w:rsidR="002B135A"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r.” i </w:t>
      </w:r>
      <w:r w:rsidRPr="00A35EAF">
        <w:rPr>
          <w:rFonts w:ascii="Arial" w:hAnsi="Arial" w:cs="Arial"/>
          <w:b/>
          <w:bCs/>
          <w:sz w:val="22"/>
          <w:szCs w:val="22"/>
        </w:rPr>
        <w:t xml:space="preserve">przepisami regulującymi zasady udzielania pomocy </w:t>
      </w:r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de minimis </w:t>
      </w:r>
      <w:r w:rsidRPr="00A35EAF">
        <w:rPr>
          <w:rFonts w:ascii="Arial" w:hAnsi="Arial" w:cs="Arial"/>
          <w:b/>
          <w:bCs/>
          <w:sz w:val="22"/>
          <w:szCs w:val="22"/>
        </w:rPr>
        <w:t>i jestem świadomy/a uprawnień i obowiązków z nich wynikających.</w:t>
      </w:r>
    </w:p>
    <w:p w14:paraId="1B72D554" w14:textId="7777777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F6EAF27" w14:textId="49FF7D0E" w:rsidR="00505422" w:rsidRPr="00A35EAF" w:rsidRDefault="00505422" w:rsidP="00D02DBA">
      <w:pPr>
        <w:suppressAutoHyphens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Formularz</w:t>
      </w:r>
      <w:r w:rsidR="00F0125F">
        <w:rPr>
          <w:rFonts w:ascii="Arial" w:hAnsi="Arial" w:cs="Arial"/>
          <w:b/>
          <w:sz w:val="22"/>
          <w:szCs w:val="28"/>
        </w:rPr>
        <w:t xml:space="preserve"> </w:t>
      </w:r>
      <w:r w:rsidRPr="00A35EAF">
        <w:rPr>
          <w:rFonts w:ascii="Arial" w:hAnsi="Arial" w:cs="Arial"/>
          <w:b/>
          <w:sz w:val="22"/>
          <w:szCs w:val="28"/>
        </w:rPr>
        <w:t>wniosku obowiązuje od dnia</w:t>
      </w:r>
      <w:r w:rsidR="007E497F" w:rsidRPr="00A35EAF">
        <w:rPr>
          <w:rFonts w:ascii="Arial" w:hAnsi="Arial" w:cs="Arial"/>
          <w:b/>
          <w:sz w:val="22"/>
          <w:szCs w:val="28"/>
        </w:rPr>
        <w:t xml:space="preserve"> ………………….. </w:t>
      </w:r>
      <w:r w:rsidR="00F2537C" w:rsidRPr="00A35EAF">
        <w:rPr>
          <w:rFonts w:ascii="Arial" w:hAnsi="Arial" w:cs="Arial"/>
          <w:b/>
          <w:sz w:val="22"/>
          <w:szCs w:val="28"/>
        </w:rPr>
        <w:t>202</w:t>
      </w:r>
      <w:r w:rsidR="000441FA">
        <w:rPr>
          <w:rFonts w:ascii="Arial" w:hAnsi="Arial" w:cs="Arial"/>
          <w:b/>
          <w:sz w:val="22"/>
          <w:szCs w:val="28"/>
        </w:rPr>
        <w:t>3</w:t>
      </w:r>
      <w:r w:rsidR="002B135A" w:rsidRPr="00A35EAF">
        <w:rPr>
          <w:rFonts w:ascii="Arial" w:hAnsi="Arial" w:cs="Arial"/>
          <w:b/>
          <w:sz w:val="22"/>
          <w:szCs w:val="28"/>
        </w:rPr>
        <w:t xml:space="preserve"> </w:t>
      </w:r>
      <w:r w:rsidR="00F2537C" w:rsidRPr="00A35EAF">
        <w:rPr>
          <w:rFonts w:ascii="Arial" w:hAnsi="Arial" w:cs="Arial"/>
          <w:b/>
          <w:sz w:val="22"/>
          <w:szCs w:val="28"/>
        </w:rPr>
        <w:t>r</w:t>
      </w:r>
      <w:r w:rsidRPr="00A35EAF">
        <w:rPr>
          <w:rFonts w:ascii="Arial" w:hAnsi="Arial" w:cs="Arial"/>
          <w:b/>
          <w:sz w:val="22"/>
          <w:szCs w:val="28"/>
        </w:rPr>
        <w:t>.</w:t>
      </w:r>
    </w:p>
    <w:p w14:paraId="74422CC4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9BC493D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5265EE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F1D1AD9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9BEA4C" w14:textId="0AF66723" w:rsidR="00505422" w:rsidRPr="00A35EAF" w:rsidRDefault="00505422" w:rsidP="00D02DB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 w:rsidR="00F0125F">
        <w:rPr>
          <w:rFonts w:ascii="Arial" w:hAnsi="Arial" w:cs="Arial"/>
          <w:spacing w:val="1"/>
          <w:sz w:val="18"/>
          <w:szCs w:val="18"/>
        </w:rPr>
        <w:t xml:space="preserve">  </w:t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="00A058A4"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="00A058A4" w:rsidRPr="00A35EAF">
        <w:rPr>
          <w:rFonts w:ascii="Arial" w:hAnsi="Arial" w:cs="Arial"/>
          <w:sz w:val="18"/>
          <w:szCs w:val="18"/>
        </w:rPr>
        <w:t>…………</w:t>
      </w:r>
      <w:r w:rsidR="00DE223A"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="00DE223A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5A783C00" w14:textId="549A7957" w:rsidR="00505422" w:rsidRPr="00A35EAF" w:rsidRDefault="00DE223A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>(miejscowość i data)</w:t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F0125F"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p w14:paraId="51A2B666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8"/>
        </w:rPr>
      </w:pPr>
    </w:p>
    <w:p w14:paraId="6A3C3E32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242AE785" w14:textId="77777777" w:rsidR="00194422" w:rsidRPr="00A35EAF" w:rsidRDefault="00194422" w:rsidP="00D02DBA">
      <w:pPr>
        <w:suppressAutoHyphens/>
        <w:rPr>
          <w:rFonts w:ascii="Arial" w:hAnsi="Arial" w:cs="Arial"/>
          <w:sz w:val="22"/>
          <w:szCs w:val="28"/>
        </w:rPr>
      </w:pPr>
    </w:p>
    <w:p w14:paraId="630ACF0F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30B6562E" w14:textId="69A09462" w:rsidR="00BE65C7" w:rsidRDefault="00BE65C7" w:rsidP="00D02DBA">
      <w:pPr>
        <w:suppressAutoHyphens/>
        <w:rPr>
          <w:rFonts w:ascii="Arial" w:hAnsi="Arial" w:cs="Arial"/>
          <w:b/>
          <w:szCs w:val="32"/>
        </w:rPr>
      </w:pPr>
    </w:p>
    <w:p w14:paraId="5069577B" w14:textId="744DE864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6BD934F1" w14:textId="06D1020E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1B489A58" w14:textId="4B55F1D8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B2BB712" w14:textId="171B11F2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048C33AE" w14:textId="11A7479F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59735515" w14:textId="3893FA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00DDF9E" w14:textId="08E08BEA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9643F97" w14:textId="05E8447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A9692EB" w14:textId="3D8F227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72A8BBF" w14:textId="763FE7AA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CA75754" w14:textId="0ACDDA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64A07CC" w14:textId="3119C96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54FE894" w14:textId="259A5B2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DA76B11" w14:textId="0AC32FBD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D0B20DA" w14:textId="2EF8381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38BBB2C" w14:textId="2298360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45DFA2B" w14:textId="645329F9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657E13F1" w14:textId="30CFE044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1DB50C5" w14:textId="45B654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EDA889E" w14:textId="20B8229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312D03E" w14:textId="13CBC3E0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B262AB1" w14:textId="5240724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D6C4365" w14:textId="0D621F02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84C54BD" w14:textId="735B95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B7B7F1F" w14:textId="6BC87B2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528D45F" w14:textId="0A67EE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02D8C69" w14:textId="77777777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790F586" w14:textId="7F27D1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5AD2613" w14:textId="77777777" w:rsidR="00545154" w:rsidRPr="00A35EAF" w:rsidRDefault="00545154" w:rsidP="00D02DBA">
      <w:pPr>
        <w:suppressAutoHyphens/>
        <w:rPr>
          <w:rFonts w:ascii="Arial" w:hAnsi="Arial" w:cs="Arial"/>
          <w:b/>
          <w:szCs w:val="32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A35EAF" w14:paraId="64CDAE8A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E14F37B" w14:textId="77777777" w:rsidR="00C37503" w:rsidRPr="00A35EAF" w:rsidRDefault="00EC5674" w:rsidP="00D02DB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t>CZĘŚĆ II – wypełnia Powiatowy Urząd Pracy</w:t>
            </w:r>
          </w:p>
        </w:tc>
      </w:tr>
      <w:tr w:rsidR="00EC5674" w:rsidRPr="00A35EAF" w14:paraId="470969D2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ADE3D0" w14:textId="77777777" w:rsidR="00EC5674" w:rsidRPr="00A35EAF" w:rsidRDefault="00EC5674" w:rsidP="007A0B3A">
            <w:pPr>
              <w:numPr>
                <w:ilvl w:val="0"/>
                <w:numId w:val="7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t>ROZPATRZENIE WNIOSKU</w:t>
            </w:r>
          </w:p>
        </w:tc>
      </w:tr>
      <w:tr w:rsidR="00ED05D4" w:rsidRPr="00A35EAF" w14:paraId="2863DC0B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567"/>
              <w:gridCol w:w="665"/>
              <w:gridCol w:w="6105"/>
              <w:gridCol w:w="1076"/>
            </w:tblGrid>
            <w:tr w:rsidR="00E617DB" w:rsidRPr="00A35EAF" w14:paraId="4DC0F50B" w14:textId="77777777" w:rsidTr="00FE0DAC">
              <w:trPr>
                <w:cantSplit/>
                <w:trHeight w:val="630"/>
                <w:jc w:val="center"/>
              </w:trPr>
              <w:tc>
                <w:tcPr>
                  <w:tcW w:w="1982" w:type="dxa"/>
                  <w:vMerge w:val="restart"/>
                </w:tcPr>
                <w:p w14:paraId="4F2D6D2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C1AF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846F53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FAC4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0F39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3CB82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7165A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561F2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F4C57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488B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14C25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716F3C" w14:textId="0D6ABC5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6.1</w:t>
                  </w:r>
                  <w:r w:rsidR="00FE0DAC">
                    <w:rPr>
                      <w:rFonts w:ascii="Arial" w:hAnsi="Arial" w:cs="Arial"/>
                      <w:sz w:val="20"/>
                      <w:szCs w:val="20"/>
                    </w:rPr>
                    <w:t xml:space="preserve"> z</w:t>
                  </w:r>
                  <w:r w:rsidR="00F012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 xml:space="preserve">jakiego priorytetu aplikuje Wnioskodawca? </w:t>
                  </w:r>
                </w:p>
                <w:p w14:paraId="39C5178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2481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</w:tcPr>
                <w:p w14:paraId="6896E3BC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AB851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1D2BAD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217CC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BC3AD9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2A9A4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6CA08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750F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CA8346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1B095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665" w:type="dxa"/>
                  <w:vMerge w:val="restart"/>
                </w:tcPr>
                <w:p w14:paraId="3E41500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A8E494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55E425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E4C3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5F901C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2854B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47DD4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01E2D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67FBF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3B075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6105" w:type="dxa"/>
                </w:tcPr>
                <w:p w14:paraId="7895FE01" w14:textId="62C3CA25" w:rsidR="00E617DB" w:rsidRPr="00C93AA9" w:rsidRDefault="00260837" w:rsidP="00C93AA9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skierowane do pracodawców zatrudniających cudzoziemców</w:t>
                  </w:r>
                </w:p>
              </w:tc>
              <w:tc>
                <w:tcPr>
                  <w:tcW w:w="1076" w:type="dxa"/>
                </w:tcPr>
                <w:p w14:paraId="2D3E654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5D951F45" w14:textId="77777777" w:rsidTr="00FE0DAC">
              <w:trPr>
                <w:cantSplit/>
                <w:trHeight w:val="47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7E85781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5C128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24404DC4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475657A5" w14:textId="064AF313" w:rsidR="00E617DB" w:rsidRPr="00C93AA9" w:rsidRDefault="00260837" w:rsidP="00C93AA9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autoSpaceDE w:val="0"/>
                    <w:autoSpaceDN w:val="0"/>
                    <w:ind w:left="351" w:hanging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w związku z zastosowaniem w firmach nowych procesów, technologii i narzędzi pracy</w:t>
                  </w:r>
                </w:p>
                <w:p w14:paraId="51F427ED" w14:textId="612AF06C" w:rsidR="00260837" w:rsidRPr="00545154" w:rsidRDefault="00260837" w:rsidP="00C93AA9">
                  <w:pPr>
                    <w:suppressAutoHyphens/>
                    <w:autoSpaceDE w:val="0"/>
                    <w:autoSpaceDN w:val="0"/>
                    <w:ind w:left="351" w:hanging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</w:tcPr>
                <w:p w14:paraId="1EAC932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4AD56B5" w14:textId="77777777" w:rsidTr="00CA6768">
              <w:trPr>
                <w:cantSplit/>
                <w:trHeight w:val="550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3CDD827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E203D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31BB14D2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711A8677" w14:textId="5203BD0A" w:rsidR="00E617DB" w:rsidRPr="00C93AA9" w:rsidRDefault="00260837" w:rsidP="00C93AA9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w zidentyfikowanych w danym powiecie lub województwie zawodach deficytowych</w:t>
                  </w:r>
                </w:p>
              </w:tc>
              <w:tc>
                <w:tcPr>
                  <w:tcW w:w="1076" w:type="dxa"/>
                </w:tcPr>
                <w:p w14:paraId="21A57CB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6280B75" w14:textId="77777777" w:rsidTr="00FE0DAC">
              <w:trPr>
                <w:cantSplit/>
                <w:trHeight w:val="32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8E457B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B06BC6A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6C76DE4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1B561CF0" w14:textId="1E4631EC" w:rsidR="00E617DB" w:rsidRPr="00C93AA9" w:rsidRDefault="00260837" w:rsidP="00C93AA9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dla nowozatrudnionych osób (lub osób, którym zmieniono zakres obowiązków) powyżej 50 roku życia</w:t>
                  </w:r>
                </w:p>
                <w:p w14:paraId="273B788F" w14:textId="730B80B9" w:rsidR="00260837" w:rsidRPr="00260837" w:rsidRDefault="00260837" w:rsidP="00C93AA9">
                  <w:pPr>
                    <w:pStyle w:val="Akapitzlist"/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</w:tcPr>
                <w:p w14:paraId="2F8CC32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7729D659" w14:textId="77777777" w:rsidTr="00FE0DAC">
              <w:trPr>
                <w:cantSplit/>
                <w:trHeight w:val="558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094C623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261BD1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0A9FE9A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33D3A4C1" w14:textId="62084425" w:rsidR="00AD503A" w:rsidRPr="00CA6768" w:rsidRDefault="00CA6768" w:rsidP="00C93AA9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768">
                    <w:rPr>
                      <w:rFonts w:ascii="Arial" w:hAnsi="Arial" w:cs="Arial"/>
                      <w:sz w:val="20"/>
                      <w:szCs w:val="20"/>
                    </w:rPr>
                    <w:t xml:space="preserve">Wsparcie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kształcenia ustawicznego osób powracających na rynek pracy po przerwie związanej ze sprawowaniem opieki nad dzieckiem oraz osób będących członkami rodzin wielodzietnych</w:t>
                  </w:r>
                </w:p>
              </w:tc>
              <w:tc>
                <w:tcPr>
                  <w:tcW w:w="1076" w:type="dxa"/>
                </w:tcPr>
                <w:p w14:paraId="596447F8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A6768" w:rsidRPr="00A35EAF" w14:paraId="6624FC27" w14:textId="77777777" w:rsidTr="00CA6768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2D7839F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0E12F06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9D5BEDD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4613FE6D" w14:textId="59F3BAC8" w:rsidR="00CA6768" w:rsidRPr="00AD503A" w:rsidRDefault="00CA6768" w:rsidP="00C93AA9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osób poniżej 30 roku życia w zakresie umiejętności cyfrowych oraz umiejętności związanych z branżą energetyczną i gospodarką odpadami </w:t>
                  </w:r>
                </w:p>
                <w:p w14:paraId="0807FB48" w14:textId="30AC8409" w:rsidR="00CA6768" w:rsidRPr="00AD503A" w:rsidRDefault="00CA6768" w:rsidP="00C93AA9">
                  <w:pPr>
                    <w:pStyle w:val="Tekstpodstawowy"/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353FA836" w14:textId="77777777" w:rsidR="00CA6768" w:rsidRPr="00A35EAF" w:rsidRDefault="00CA676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5C6601F" w14:textId="77777777" w:rsidTr="00FE0DAC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BBB43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0FE9FD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345E0F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4AD4BEAC" w14:textId="54A06BAA" w:rsidR="00E617DB" w:rsidRPr="00AB1366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EA39CE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207952E8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6624CD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29D9A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34907CF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2616F5A3" w14:textId="065C568E" w:rsidR="00E617DB" w:rsidRPr="0087133C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osób z orzeczonym stopniem niepełnosprawności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9DA22E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BB55EB1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6E4C1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76A2F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FA57D1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1ABD5060" w14:textId="509FDCB9" w:rsidR="00E617DB" w:rsidRPr="00AB1366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w obszarach/branżach kluczowych dla rozwoju powiatu/województwa wskazanych w dokumentach strategicznych/planach rozwoju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BC12500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D503A" w:rsidRPr="00A35EAF" w14:paraId="2BB83BAC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Align w:val="center"/>
                </w:tcPr>
                <w:p w14:paraId="403F1EFC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948C60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6DDA2F1D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0E9F800A" w14:textId="77777777" w:rsidR="00AD503A" w:rsidRPr="00F1719F" w:rsidRDefault="00AD503A" w:rsidP="00CA6768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 </w:t>
                  </w:r>
                </w:p>
                <w:p w14:paraId="664E6F7B" w14:textId="77777777" w:rsidR="00AD503A" w:rsidRPr="00F1719F" w:rsidRDefault="00AD503A" w:rsidP="00AD503A">
                  <w:pPr>
                    <w:pStyle w:val="Tekstpodstawowy"/>
                    <w:suppressAutoHyphens/>
                    <w:ind w:left="64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A17BCF0" w14:textId="77777777" w:rsidR="00AD503A" w:rsidRPr="00A35EAF" w:rsidRDefault="00AD503A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D503A" w:rsidRPr="00A35EAF" w14:paraId="0BB0814C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Align w:val="center"/>
                </w:tcPr>
                <w:p w14:paraId="094848D0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1E01A5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5B31E59D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474D88B8" w14:textId="77777777" w:rsidR="00AD503A" w:rsidRPr="00F1719F" w:rsidRDefault="00AD503A" w:rsidP="00CA6768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Wsparcie kształcenia ustawicznego osób, które mogą udokumentować wykonywanie przez co najmniej 15 lat prac w szczególnych warunkach lub o szczególnym charakterze, a którym nie przysługuje prawo do emerytury pomostowej </w:t>
                  </w:r>
                </w:p>
                <w:p w14:paraId="2442AD9A" w14:textId="77777777" w:rsidR="00AD503A" w:rsidRPr="00F1719F" w:rsidRDefault="00AD503A" w:rsidP="00AD503A">
                  <w:pPr>
                    <w:pStyle w:val="Tekstpodstawowy"/>
                    <w:suppressAutoHyphens/>
                    <w:ind w:left="64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2D0AA033" w14:textId="77777777" w:rsidR="00AD503A" w:rsidRPr="00A35EAF" w:rsidRDefault="00AD503A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970D337" w14:textId="77777777" w:rsidR="00ED05D4" w:rsidRPr="00A35EAF" w:rsidRDefault="00ED05D4" w:rsidP="00D02DBA">
            <w:pPr>
              <w:suppressAutoHyphens/>
              <w:spacing w:line="360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554" w:rsidRPr="00A35EAF" w14:paraId="328C34C8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D87" w14:textId="77777777" w:rsidR="00EE0554" w:rsidRPr="00A35EAF" w:rsidRDefault="00EE0554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2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B1E" w14:textId="77777777" w:rsidR="00EE0554" w:rsidRPr="00A35EAF" w:rsidRDefault="00EE0554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255206F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00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3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Wezwany do uzupełnienia/data,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2EE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37EB2A0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2A4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4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A5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35BE27C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D5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5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pozytywnie</w:t>
            </w:r>
          </w:p>
          <w:p w14:paraId="54B13F70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/data, podpis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FAF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4BA40421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B66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.6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F6C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8F1CC8D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448" w14:textId="7777A3C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7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Decyzja Dyrektora powiatowego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>urzędu pracy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663" w14:textId="77777777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Przyznano środki na kształcenie ustawiczne z KFS dla: …........................................................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Pr="00A35E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AD13C4" w:rsidRPr="00A35EA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AD13C4"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(Nazwa Pracodawc</w:t>
            </w:r>
            <w:r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y)</w:t>
            </w:r>
          </w:p>
          <w:p w14:paraId="73E01A8D" w14:textId="14F32E6A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w wysokości: …………………….zł (słownie: ...............</w:t>
            </w:r>
            <w:r w:rsidR="00BB1913" w:rsidRPr="00A35EAF">
              <w:rPr>
                <w:rFonts w:ascii="Arial" w:hAnsi="Arial" w:cs="Arial"/>
                <w:sz w:val="20"/>
                <w:szCs w:val="20"/>
              </w:rPr>
              <w:t>...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.......................…..........................................…..)</w:t>
            </w:r>
          </w:p>
          <w:p w14:paraId="776781F7" w14:textId="77777777" w:rsidR="00A72371" w:rsidRPr="00A35EAF" w:rsidRDefault="00A72371" w:rsidP="00D02DBA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125BF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jc w:val="both"/>
        <w:rPr>
          <w:rFonts w:ascii="Arial" w:hAnsi="Arial" w:cs="Arial"/>
          <w:bCs/>
          <w:sz w:val="22"/>
          <w:szCs w:val="28"/>
        </w:rPr>
      </w:pPr>
    </w:p>
    <w:p w14:paraId="1151F924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ind w:left="720"/>
        <w:jc w:val="both"/>
        <w:rPr>
          <w:rFonts w:ascii="Arial" w:hAnsi="Arial" w:cs="Arial"/>
          <w:bCs/>
          <w:sz w:val="22"/>
          <w:szCs w:val="28"/>
        </w:rPr>
      </w:pPr>
    </w:p>
    <w:p w14:paraId="10CF8B02" w14:textId="453700F1" w:rsidR="000B5F66" w:rsidRPr="00A35EAF" w:rsidRDefault="000B5F66" w:rsidP="00FE0DAC">
      <w:pPr>
        <w:suppressAutoHyphens/>
        <w:spacing w:line="100" w:lineRule="atLeast"/>
        <w:ind w:left="7080" w:hanging="7080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…………………………………</w:t>
      </w:r>
      <w:r w:rsidR="005E2093">
        <w:rPr>
          <w:rFonts w:ascii="Arial" w:hAnsi="Arial" w:cs="Arial"/>
          <w:sz w:val="22"/>
          <w:szCs w:val="22"/>
        </w:rPr>
        <w:t xml:space="preserve">      </w:t>
      </w:r>
      <w:r w:rsidR="00DE223A">
        <w:rPr>
          <w:rFonts w:ascii="Arial" w:hAnsi="Arial" w:cs="Arial"/>
          <w:sz w:val="22"/>
          <w:szCs w:val="22"/>
        </w:rPr>
        <w:t xml:space="preserve">   </w:t>
      </w:r>
      <w:r w:rsidR="005E2093">
        <w:rPr>
          <w:rFonts w:ascii="Arial" w:hAnsi="Arial" w:cs="Arial"/>
          <w:sz w:val="22"/>
          <w:szCs w:val="22"/>
        </w:rPr>
        <w:t xml:space="preserve">                </w:t>
      </w:r>
      <w:r w:rsidR="00DE223A">
        <w:rPr>
          <w:rFonts w:ascii="Arial" w:hAnsi="Arial" w:cs="Arial"/>
          <w:sz w:val="22"/>
          <w:szCs w:val="22"/>
        </w:rPr>
        <w:t xml:space="preserve">        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051496A9" w14:textId="0397B2A4" w:rsidR="000B5F66" w:rsidRPr="005E2093" w:rsidRDefault="00827135" w:rsidP="00FE0DAC">
      <w:pPr>
        <w:suppressAutoHyphens/>
        <w:spacing w:line="100" w:lineRule="atLeast"/>
        <w:jc w:val="both"/>
        <w:rPr>
          <w:rFonts w:ascii="Arial" w:hAnsi="Arial" w:cs="Arial"/>
          <w:vertAlign w:val="superscript"/>
        </w:rPr>
      </w:pPr>
      <w:r w:rsidRPr="00A35EAF">
        <w:rPr>
          <w:rFonts w:ascii="Arial" w:hAnsi="Arial" w:cs="Arial"/>
          <w:sz w:val="22"/>
          <w:szCs w:val="22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>Miejscowość,</w:t>
      </w:r>
      <w:r w:rsidR="00F0125F" w:rsidRPr="00FE0DAC">
        <w:rPr>
          <w:rFonts w:ascii="Arial" w:hAnsi="Arial" w:cs="Arial"/>
          <w:vertAlign w:val="superscript"/>
        </w:rPr>
        <w:t xml:space="preserve"> </w:t>
      </w:r>
      <w:r w:rsidRPr="00FE0DAC">
        <w:rPr>
          <w:rFonts w:ascii="Arial" w:hAnsi="Arial" w:cs="Arial"/>
          <w:vertAlign w:val="superscript"/>
        </w:rPr>
        <w:t>d</w:t>
      </w:r>
      <w:r w:rsidR="000B5F66" w:rsidRPr="00FE0DAC">
        <w:rPr>
          <w:rFonts w:ascii="Arial" w:hAnsi="Arial" w:cs="Arial"/>
          <w:vertAlign w:val="superscript"/>
        </w:rPr>
        <w:t>ata</w:t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DE223A" w:rsidRPr="00FE0DAC">
        <w:rPr>
          <w:rFonts w:ascii="Arial" w:hAnsi="Arial" w:cs="Arial"/>
          <w:vertAlign w:val="superscript"/>
        </w:rPr>
        <w:t xml:space="preserve">  </w:t>
      </w:r>
      <w:r w:rsidRPr="00FE0DAC">
        <w:rPr>
          <w:rFonts w:ascii="Arial" w:hAnsi="Arial" w:cs="Arial"/>
          <w:vertAlign w:val="superscript"/>
        </w:rPr>
        <w:t>Pieczęć i p</w:t>
      </w:r>
      <w:r w:rsidR="00C123F3" w:rsidRPr="00FE0DAC">
        <w:rPr>
          <w:rFonts w:ascii="Arial" w:hAnsi="Arial" w:cs="Arial"/>
          <w:vertAlign w:val="superscript"/>
        </w:rPr>
        <w:t xml:space="preserve">odpis Dyrektora </w:t>
      </w:r>
    </w:p>
    <w:sectPr w:rsidR="000B5F66" w:rsidRPr="005E2093" w:rsidSect="00F1719F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rzysztof Czycz" w:date="2023-01-16T11:04:00Z" w:initials="KC">
    <w:p w14:paraId="2E1A4CA2" w14:textId="2F72179F" w:rsidR="00A57C10" w:rsidRDefault="00A57C10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1A4CA2" w16cid:durableId="276FA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0AC3" w14:textId="77777777" w:rsidR="001C7886" w:rsidRDefault="001C7886">
      <w:r>
        <w:separator/>
      </w:r>
    </w:p>
  </w:endnote>
  <w:endnote w:type="continuationSeparator" w:id="0">
    <w:p w14:paraId="6062002D" w14:textId="77777777" w:rsidR="001C7886" w:rsidRDefault="001C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9103" w14:textId="25370047" w:rsidR="00A57C10" w:rsidRDefault="00A57C1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6A7">
      <w:rPr>
        <w:noProof/>
      </w:rPr>
      <w:t>18</w:t>
    </w:r>
    <w:r>
      <w:rPr>
        <w:noProof/>
      </w:rPr>
      <w:fldChar w:fldCharType="end"/>
    </w:r>
  </w:p>
  <w:p w14:paraId="391608D7" w14:textId="77777777" w:rsidR="00A57C10" w:rsidRPr="00227399" w:rsidRDefault="00A57C10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6F16C" w14:textId="77777777" w:rsidR="001C7886" w:rsidRDefault="001C7886">
      <w:r>
        <w:separator/>
      </w:r>
    </w:p>
  </w:footnote>
  <w:footnote w:type="continuationSeparator" w:id="0">
    <w:p w14:paraId="23136C20" w14:textId="77777777" w:rsidR="001C7886" w:rsidRDefault="001C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646A" w14:textId="044456F2" w:rsidR="00A57C10" w:rsidRPr="00B62C69" w:rsidRDefault="00A57C10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A57C10" w:rsidRPr="00997B57" w:rsidRDefault="00A57C10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17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7"/>
  </w:num>
  <w:num w:numId="13">
    <w:abstractNumId w:val="14"/>
  </w:num>
  <w:num w:numId="14">
    <w:abstractNumId w:val="16"/>
  </w:num>
  <w:num w:numId="15">
    <w:abstractNumId w:val="3"/>
  </w:num>
  <w:num w:numId="16">
    <w:abstractNumId w:val="5"/>
  </w:num>
  <w:num w:numId="17">
    <w:abstractNumId w:val="9"/>
  </w:num>
  <w:num w:numId="18">
    <w:abstractNumId w:val="2"/>
  </w:num>
  <w:num w:numId="19">
    <w:abstractNumId w:val="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Czycz">
    <w15:presenceInfo w15:providerId="None" w15:userId="Krzysztof Czycz"/>
  </w15:person>
  <w15:person w15:author="Marta Wilczyńska-Syga">
    <w15:presenceInfo w15:providerId="AD" w15:userId="S-1-5-21-4019748387-529970881-909906298-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2DBA"/>
    <w:rsid w:val="000034C3"/>
    <w:rsid w:val="00006044"/>
    <w:rsid w:val="000102F6"/>
    <w:rsid w:val="000106D4"/>
    <w:rsid w:val="00015692"/>
    <w:rsid w:val="00016A68"/>
    <w:rsid w:val="00021E70"/>
    <w:rsid w:val="00027E33"/>
    <w:rsid w:val="00035F44"/>
    <w:rsid w:val="000366D6"/>
    <w:rsid w:val="000441FA"/>
    <w:rsid w:val="00044BC9"/>
    <w:rsid w:val="00047CD4"/>
    <w:rsid w:val="00050F34"/>
    <w:rsid w:val="000658D4"/>
    <w:rsid w:val="00067747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5D3A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D0C88"/>
    <w:rsid w:val="000D1775"/>
    <w:rsid w:val="000D3071"/>
    <w:rsid w:val="000D44F7"/>
    <w:rsid w:val="000E2E53"/>
    <w:rsid w:val="000F34FB"/>
    <w:rsid w:val="000F5842"/>
    <w:rsid w:val="00105911"/>
    <w:rsid w:val="00106EBC"/>
    <w:rsid w:val="00112EB9"/>
    <w:rsid w:val="00116CE4"/>
    <w:rsid w:val="00117AFD"/>
    <w:rsid w:val="00120017"/>
    <w:rsid w:val="0012005B"/>
    <w:rsid w:val="00120A10"/>
    <w:rsid w:val="00120B63"/>
    <w:rsid w:val="00121810"/>
    <w:rsid w:val="00123D97"/>
    <w:rsid w:val="001265C3"/>
    <w:rsid w:val="00134826"/>
    <w:rsid w:val="00134B9F"/>
    <w:rsid w:val="00142474"/>
    <w:rsid w:val="00145D14"/>
    <w:rsid w:val="00146160"/>
    <w:rsid w:val="00156C88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F3CA3"/>
    <w:rsid w:val="001F504D"/>
    <w:rsid w:val="001F5252"/>
    <w:rsid w:val="00204402"/>
    <w:rsid w:val="0021769B"/>
    <w:rsid w:val="002207EF"/>
    <w:rsid w:val="002208F0"/>
    <w:rsid w:val="00227399"/>
    <w:rsid w:val="00232BE2"/>
    <w:rsid w:val="00233A63"/>
    <w:rsid w:val="00236F76"/>
    <w:rsid w:val="002440C3"/>
    <w:rsid w:val="00252557"/>
    <w:rsid w:val="00252EC9"/>
    <w:rsid w:val="0025710E"/>
    <w:rsid w:val="00260837"/>
    <w:rsid w:val="00261D69"/>
    <w:rsid w:val="00263C61"/>
    <w:rsid w:val="002708DD"/>
    <w:rsid w:val="002721DC"/>
    <w:rsid w:val="00273B0F"/>
    <w:rsid w:val="0027529F"/>
    <w:rsid w:val="00276907"/>
    <w:rsid w:val="002845A5"/>
    <w:rsid w:val="0028561A"/>
    <w:rsid w:val="0028751F"/>
    <w:rsid w:val="0029015E"/>
    <w:rsid w:val="002945B1"/>
    <w:rsid w:val="002A029E"/>
    <w:rsid w:val="002A0418"/>
    <w:rsid w:val="002A1E99"/>
    <w:rsid w:val="002A2EC1"/>
    <w:rsid w:val="002A5829"/>
    <w:rsid w:val="002B135A"/>
    <w:rsid w:val="002B59F1"/>
    <w:rsid w:val="002C0D56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34C2"/>
    <w:rsid w:val="00354092"/>
    <w:rsid w:val="00354835"/>
    <w:rsid w:val="0035515D"/>
    <w:rsid w:val="0035759F"/>
    <w:rsid w:val="00364432"/>
    <w:rsid w:val="00364B51"/>
    <w:rsid w:val="00366D70"/>
    <w:rsid w:val="00373345"/>
    <w:rsid w:val="00376AB1"/>
    <w:rsid w:val="00382C1A"/>
    <w:rsid w:val="00384383"/>
    <w:rsid w:val="00384F23"/>
    <w:rsid w:val="00387F6D"/>
    <w:rsid w:val="0039332C"/>
    <w:rsid w:val="003946F9"/>
    <w:rsid w:val="0039719B"/>
    <w:rsid w:val="003A0ED1"/>
    <w:rsid w:val="003A374F"/>
    <w:rsid w:val="003A7EC6"/>
    <w:rsid w:val="003B00AB"/>
    <w:rsid w:val="003B45E5"/>
    <w:rsid w:val="003B673C"/>
    <w:rsid w:val="003C0AC0"/>
    <w:rsid w:val="003C3152"/>
    <w:rsid w:val="003C3F13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11470"/>
    <w:rsid w:val="00414276"/>
    <w:rsid w:val="00415CF4"/>
    <w:rsid w:val="00425DAA"/>
    <w:rsid w:val="00437458"/>
    <w:rsid w:val="00444FDD"/>
    <w:rsid w:val="00452463"/>
    <w:rsid w:val="00452496"/>
    <w:rsid w:val="004551D9"/>
    <w:rsid w:val="004577C3"/>
    <w:rsid w:val="0045796B"/>
    <w:rsid w:val="00461460"/>
    <w:rsid w:val="00461ECA"/>
    <w:rsid w:val="00467098"/>
    <w:rsid w:val="00467A82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BA3"/>
    <w:rsid w:val="0049546B"/>
    <w:rsid w:val="004B1447"/>
    <w:rsid w:val="004B6C0A"/>
    <w:rsid w:val="004C0D23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40FE"/>
    <w:rsid w:val="00542B65"/>
    <w:rsid w:val="00542E98"/>
    <w:rsid w:val="00544098"/>
    <w:rsid w:val="00545154"/>
    <w:rsid w:val="005474B9"/>
    <w:rsid w:val="00552CCC"/>
    <w:rsid w:val="00557090"/>
    <w:rsid w:val="00563669"/>
    <w:rsid w:val="00565E68"/>
    <w:rsid w:val="00566BEA"/>
    <w:rsid w:val="00575D97"/>
    <w:rsid w:val="005824D6"/>
    <w:rsid w:val="00587594"/>
    <w:rsid w:val="005A6AAA"/>
    <w:rsid w:val="005B2877"/>
    <w:rsid w:val="005B4841"/>
    <w:rsid w:val="005B4AFE"/>
    <w:rsid w:val="005B5150"/>
    <w:rsid w:val="005D30F8"/>
    <w:rsid w:val="005D5619"/>
    <w:rsid w:val="005E2093"/>
    <w:rsid w:val="005E54D7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30B5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4989"/>
    <w:rsid w:val="006A04B4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1E90"/>
    <w:rsid w:val="006E3250"/>
    <w:rsid w:val="006E58F1"/>
    <w:rsid w:val="006F27C9"/>
    <w:rsid w:val="006F2C02"/>
    <w:rsid w:val="007019D8"/>
    <w:rsid w:val="0070674D"/>
    <w:rsid w:val="00706857"/>
    <w:rsid w:val="00716845"/>
    <w:rsid w:val="00723B02"/>
    <w:rsid w:val="0073021D"/>
    <w:rsid w:val="00735BA6"/>
    <w:rsid w:val="007364A8"/>
    <w:rsid w:val="00750CB5"/>
    <w:rsid w:val="0075173A"/>
    <w:rsid w:val="007542A9"/>
    <w:rsid w:val="00755589"/>
    <w:rsid w:val="00755C75"/>
    <w:rsid w:val="00755F34"/>
    <w:rsid w:val="007619A4"/>
    <w:rsid w:val="0076288C"/>
    <w:rsid w:val="00763D47"/>
    <w:rsid w:val="00771EA9"/>
    <w:rsid w:val="00772197"/>
    <w:rsid w:val="007818FF"/>
    <w:rsid w:val="00787411"/>
    <w:rsid w:val="007947AD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7C96"/>
    <w:rsid w:val="00810F8E"/>
    <w:rsid w:val="008251F6"/>
    <w:rsid w:val="00827135"/>
    <w:rsid w:val="00840088"/>
    <w:rsid w:val="0084083B"/>
    <w:rsid w:val="008413EF"/>
    <w:rsid w:val="00842E1C"/>
    <w:rsid w:val="0084404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6FFD"/>
    <w:rsid w:val="00877312"/>
    <w:rsid w:val="00882058"/>
    <w:rsid w:val="008821E9"/>
    <w:rsid w:val="00883A8D"/>
    <w:rsid w:val="00884EB6"/>
    <w:rsid w:val="00892470"/>
    <w:rsid w:val="00894B15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6A82"/>
    <w:rsid w:val="008D0DF5"/>
    <w:rsid w:val="008D5C62"/>
    <w:rsid w:val="008E6C86"/>
    <w:rsid w:val="008E7F8E"/>
    <w:rsid w:val="008F2871"/>
    <w:rsid w:val="00902DC5"/>
    <w:rsid w:val="00904287"/>
    <w:rsid w:val="00910C8B"/>
    <w:rsid w:val="00911094"/>
    <w:rsid w:val="00913423"/>
    <w:rsid w:val="0091554A"/>
    <w:rsid w:val="009176A0"/>
    <w:rsid w:val="009209F0"/>
    <w:rsid w:val="00920D12"/>
    <w:rsid w:val="00922DCA"/>
    <w:rsid w:val="00926816"/>
    <w:rsid w:val="009301CC"/>
    <w:rsid w:val="009318C6"/>
    <w:rsid w:val="00933287"/>
    <w:rsid w:val="0093650D"/>
    <w:rsid w:val="009372BA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727E"/>
    <w:rsid w:val="00992314"/>
    <w:rsid w:val="00996617"/>
    <w:rsid w:val="00997B57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56B1"/>
    <w:rsid w:val="00A21D39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179A"/>
    <w:rsid w:val="00A5423C"/>
    <w:rsid w:val="00A561EB"/>
    <w:rsid w:val="00A57C10"/>
    <w:rsid w:val="00A60FCA"/>
    <w:rsid w:val="00A63F75"/>
    <w:rsid w:val="00A67D88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C7A7C"/>
    <w:rsid w:val="00AD13C4"/>
    <w:rsid w:val="00AD2624"/>
    <w:rsid w:val="00AD3570"/>
    <w:rsid w:val="00AD503A"/>
    <w:rsid w:val="00AD59AE"/>
    <w:rsid w:val="00AE35FD"/>
    <w:rsid w:val="00AE4F4E"/>
    <w:rsid w:val="00AE66D3"/>
    <w:rsid w:val="00B01881"/>
    <w:rsid w:val="00B03D1F"/>
    <w:rsid w:val="00B04DCD"/>
    <w:rsid w:val="00B06449"/>
    <w:rsid w:val="00B07A36"/>
    <w:rsid w:val="00B14E6C"/>
    <w:rsid w:val="00B15235"/>
    <w:rsid w:val="00B213CB"/>
    <w:rsid w:val="00B2145B"/>
    <w:rsid w:val="00B22108"/>
    <w:rsid w:val="00B24045"/>
    <w:rsid w:val="00B24094"/>
    <w:rsid w:val="00B252C9"/>
    <w:rsid w:val="00B25DDF"/>
    <w:rsid w:val="00B27837"/>
    <w:rsid w:val="00B319BF"/>
    <w:rsid w:val="00B32E1B"/>
    <w:rsid w:val="00B367D3"/>
    <w:rsid w:val="00B47510"/>
    <w:rsid w:val="00B47DFF"/>
    <w:rsid w:val="00B55D3F"/>
    <w:rsid w:val="00B60091"/>
    <w:rsid w:val="00B6036F"/>
    <w:rsid w:val="00B616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C00A83"/>
    <w:rsid w:val="00C045C2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3AA9"/>
    <w:rsid w:val="00C9441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E231A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3610"/>
    <w:rsid w:val="00D15900"/>
    <w:rsid w:val="00D162B3"/>
    <w:rsid w:val="00D16921"/>
    <w:rsid w:val="00D208C5"/>
    <w:rsid w:val="00D229B8"/>
    <w:rsid w:val="00D22C7B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3FE0"/>
    <w:rsid w:val="00D35389"/>
    <w:rsid w:val="00D400B0"/>
    <w:rsid w:val="00D43D77"/>
    <w:rsid w:val="00D46B05"/>
    <w:rsid w:val="00D54702"/>
    <w:rsid w:val="00D56588"/>
    <w:rsid w:val="00D57CC0"/>
    <w:rsid w:val="00D62576"/>
    <w:rsid w:val="00D678F3"/>
    <w:rsid w:val="00D67B21"/>
    <w:rsid w:val="00D717C2"/>
    <w:rsid w:val="00D814D8"/>
    <w:rsid w:val="00D94F05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113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66D1"/>
    <w:rsid w:val="00E2723D"/>
    <w:rsid w:val="00E32353"/>
    <w:rsid w:val="00E3292F"/>
    <w:rsid w:val="00E343CB"/>
    <w:rsid w:val="00E3522B"/>
    <w:rsid w:val="00E51D1D"/>
    <w:rsid w:val="00E55375"/>
    <w:rsid w:val="00E554E7"/>
    <w:rsid w:val="00E617DB"/>
    <w:rsid w:val="00E661B6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2D39"/>
    <w:rsid w:val="00E94AB7"/>
    <w:rsid w:val="00E979AE"/>
    <w:rsid w:val="00EA147F"/>
    <w:rsid w:val="00EA18F4"/>
    <w:rsid w:val="00EA49AB"/>
    <w:rsid w:val="00EB0667"/>
    <w:rsid w:val="00EB1DAB"/>
    <w:rsid w:val="00EB2C0D"/>
    <w:rsid w:val="00EB6C77"/>
    <w:rsid w:val="00EC03A1"/>
    <w:rsid w:val="00EC3B70"/>
    <w:rsid w:val="00EC5674"/>
    <w:rsid w:val="00EC5A45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0701F"/>
    <w:rsid w:val="00F16257"/>
    <w:rsid w:val="00F1719F"/>
    <w:rsid w:val="00F17669"/>
    <w:rsid w:val="00F24BD1"/>
    <w:rsid w:val="00F2537C"/>
    <w:rsid w:val="00F3046A"/>
    <w:rsid w:val="00F31C59"/>
    <w:rsid w:val="00F33672"/>
    <w:rsid w:val="00F35EA4"/>
    <w:rsid w:val="00F416A7"/>
    <w:rsid w:val="00F422CC"/>
    <w:rsid w:val="00F42CB0"/>
    <w:rsid w:val="00F45C6A"/>
    <w:rsid w:val="00F45EAD"/>
    <w:rsid w:val="00F46E46"/>
    <w:rsid w:val="00F50944"/>
    <w:rsid w:val="00F52E0F"/>
    <w:rsid w:val="00F55CDA"/>
    <w:rsid w:val="00F55D46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018D"/>
    <w:rsid w:val="00F94B05"/>
    <w:rsid w:val="00F9616E"/>
    <w:rsid w:val="00F970CC"/>
    <w:rsid w:val="00FA0ACE"/>
    <w:rsid w:val="00FA15C5"/>
    <w:rsid w:val="00FA1BE9"/>
    <w:rsid w:val="00FA37C0"/>
    <w:rsid w:val="00FB1FB1"/>
    <w:rsid w:val="00FB222E"/>
    <w:rsid w:val="00FB3B13"/>
    <w:rsid w:val="00FC6A0C"/>
    <w:rsid w:val="00FD1D78"/>
    <w:rsid w:val="00FD4DF8"/>
    <w:rsid w:val="00FD6C5B"/>
    <w:rsid w:val="00FE0DAC"/>
    <w:rsid w:val="00FE5A76"/>
    <w:rsid w:val="00FE5EA4"/>
    <w:rsid w:val="00FE7A42"/>
    <w:rsid w:val="00FF130C"/>
    <w:rsid w:val="00FF14E4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ap.sejm.gov.pl/isap.nsf/download.xsp/WDU20082371656/T/D20081656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rometrzawodow.pl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E542-DC50-4F2D-A6AA-FE9863A0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5625</Words>
  <Characters>33750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Marta Wilczyńska-Syga</cp:lastModifiedBy>
  <cp:revision>4</cp:revision>
  <cp:lastPrinted>2023-02-06T11:24:00Z</cp:lastPrinted>
  <dcterms:created xsi:type="dcterms:W3CDTF">2023-02-03T14:11:00Z</dcterms:created>
  <dcterms:modified xsi:type="dcterms:W3CDTF">2023-02-06T11:27:00Z</dcterms:modified>
</cp:coreProperties>
</file>